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07C46">
      <w:pPr>
        <w:widowControl/>
        <w:spacing w:before="100" w:after="100"/>
        <w:jc w:val="center"/>
        <w:outlineLvl w:val="3"/>
        <w:rPr>
          <w:rFonts w:ascii="方正小标宋简体" w:hAnsi="宋体" w:eastAsia="方正小标宋简体" w:cs="宋体"/>
          <w:bCs/>
          <w:kern w:val="0"/>
          <w:sz w:val="36"/>
          <w:szCs w:val="36"/>
        </w:rPr>
      </w:pPr>
      <w:bookmarkStart w:id="0" w:name="OLE_LINK10"/>
      <w:bookmarkStart w:id="1" w:name="OLE_LINK9"/>
      <w:r>
        <w:rPr>
          <w:rFonts w:hint="eastAsia" w:ascii="方正小标宋简体" w:hAnsi="宋体" w:eastAsia="方正小标宋简体" w:cs="宋体"/>
          <w:bCs/>
          <w:kern w:val="0"/>
          <w:sz w:val="36"/>
          <w:szCs w:val="36"/>
        </w:rPr>
        <w:t>杭州师范大学</w:t>
      </w:r>
      <w:r>
        <w:rPr>
          <w:rFonts w:hint="eastAsia" w:ascii="方正小标宋简体" w:hAnsi="宋体" w:eastAsia="方正小标宋简体" w:cs="宋体"/>
          <w:bCs/>
          <w:kern w:val="0"/>
          <w:sz w:val="36"/>
          <w:szCs w:val="36"/>
          <w:lang w:eastAsia="zh-CN"/>
        </w:rPr>
        <w:t>2026</w:t>
      </w:r>
      <w:r>
        <w:rPr>
          <w:rFonts w:hint="eastAsia" w:ascii="方正小标宋简体" w:hAnsi="宋体" w:eastAsia="方正小标宋简体" w:cs="宋体"/>
          <w:bCs/>
          <w:kern w:val="0"/>
          <w:sz w:val="36"/>
          <w:szCs w:val="36"/>
        </w:rPr>
        <w:t>年硕士研究生招生复试考生须知</w:t>
      </w:r>
    </w:p>
    <w:bookmarkEnd w:id="0"/>
    <w:bookmarkEnd w:id="1"/>
    <w:p w14:paraId="0DC00DC7">
      <w:pPr>
        <w:widowControl/>
        <w:shd w:val="clear" w:color="auto" w:fill="FFFFFF"/>
        <w:spacing w:line="210" w:lineRule="atLeast"/>
        <w:rPr>
          <w:rFonts w:ascii="宋体" w:hAnsi="宋体" w:eastAsia="宋体" w:cs="Calibri"/>
          <w:kern w:val="0"/>
          <w:sz w:val="24"/>
          <w:szCs w:val="24"/>
        </w:rPr>
      </w:pPr>
    </w:p>
    <w:p w14:paraId="09C1B013">
      <w:pPr>
        <w:widowControl/>
        <w:shd w:val="clear" w:color="auto" w:fill="FFFFFF"/>
        <w:spacing w:line="360" w:lineRule="auto"/>
        <w:rPr>
          <w:rFonts w:ascii="仿宋" w:hAnsi="仿宋" w:eastAsia="仿宋" w:cs="Calibri"/>
          <w:kern w:val="0"/>
          <w:sz w:val="32"/>
          <w:szCs w:val="32"/>
        </w:rPr>
      </w:pPr>
      <w:r>
        <w:rPr>
          <w:rFonts w:hint="eastAsia" w:ascii="仿宋" w:hAnsi="仿宋" w:eastAsia="仿宋" w:cs="Calibri"/>
          <w:kern w:val="0"/>
          <w:sz w:val="32"/>
          <w:szCs w:val="32"/>
        </w:rPr>
        <w:t>各位考生：</w:t>
      </w:r>
    </w:p>
    <w:p w14:paraId="4D5BF3BB">
      <w:pPr>
        <w:widowControl/>
        <w:shd w:val="clear" w:color="auto" w:fill="FFFFFF"/>
        <w:spacing w:line="360" w:lineRule="auto"/>
        <w:ind w:firstLine="640" w:firstLineChars="200"/>
        <w:rPr>
          <w:rFonts w:ascii="仿宋" w:hAnsi="仿宋" w:eastAsia="仿宋" w:cs="Calibri"/>
          <w:kern w:val="0"/>
          <w:sz w:val="32"/>
          <w:szCs w:val="32"/>
        </w:rPr>
      </w:pPr>
      <w:r>
        <w:rPr>
          <w:rFonts w:hint="eastAsia" w:ascii="仿宋" w:hAnsi="仿宋" w:eastAsia="仿宋" w:cs="Calibri"/>
          <w:kern w:val="0"/>
          <w:sz w:val="32"/>
          <w:szCs w:val="32"/>
        </w:rPr>
        <w:t>欢迎报考杭州师范大学硕士研究生！根据教育部和浙江省对研究生招生复试相关要求，我校</w:t>
      </w:r>
      <w:r>
        <w:rPr>
          <w:rFonts w:hint="eastAsia" w:ascii="仿宋" w:hAnsi="仿宋" w:eastAsia="仿宋" w:cs="Calibri"/>
          <w:kern w:val="0"/>
          <w:sz w:val="32"/>
          <w:szCs w:val="32"/>
          <w:lang w:eastAsia="zh-CN"/>
        </w:rPr>
        <w:t>2026</w:t>
      </w:r>
      <w:r>
        <w:rPr>
          <w:rFonts w:hint="eastAsia" w:ascii="仿宋" w:hAnsi="仿宋" w:eastAsia="仿宋" w:cs="Calibri"/>
          <w:kern w:val="0"/>
          <w:sz w:val="32"/>
          <w:szCs w:val="32"/>
        </w:rPr>
        <w:t>年硕士研究生招生复试工作</w:t>
      </w:r>
      <w:r>
        <w:rPr>
          <w:rFonts w:ascii="仿宋" w:hAnsi="仿宋" w:eastAsia="仿宋" w:cs="Calibri"/>
          <w:kern w:val="0"/>
          <w:sz w:val="32"/>
          <w:szCs w:val="32"/>
        </w:rPr>
        <w:t>将于</w:t>
      </w:r>
      <w:r>
        <w:rPr>
          <w:rFonts w:hint="eastAsia" w:ascii="仿宋" w:hAnsi="仿宋" w:eastAsia="仿宋" w:cs="Calibri"/>
          <w:kern w:val="0"/>
          <w:sz w:val="32"/>
          <w:szCs w:val="32"/>
        </w:rPr>
        <w:t>近期</w:t>
      </w:r>
      <w:r>
        <w:rPr>
          <w:rFonts w:ascii="仿宋" w:hAnsi="仿宋" w:eastAsia="仿宋" w:cs="Calibri"/>
          <w:kern w:val="0"/>
          <w:sz w:val="32"/>
          <w:szCs w:val="32"/>
        </w:rPr>
        <w:t>启动，</w:t>
      </w:r>
      <w:r>
        <w:rPr>
          <w:rFonts w:hint="eastAsia" w:ascii="仿宋" w:hAnsi="仿宋" w:eastAsia="仿宋" w:cs="Calibri"/>
          <w:kern w:val="0"/>
          <w:sz w:val="32"/>
          <w:szCs w:val="32"/>
        </w:rPr>
        <w:t>请考生密切关注学校和报考学院发布的相关信息并做好复试前准备工作。现将相关事项通知如下：</w:t>
      </w:r>
    </w:p>
    <w:p w14:paraId="5212732A">
      <w:pPr>
        <w:widowControl/>
        <w:shd w:val="clear" w:color="auto" w:fill="FFFFFF"/>
        <w:spacing w:line="360" w:lineRule="auto"/>
        <w:ind w:firstLine="640" w:firstLineChars="200"/>
        <w:rPr>
          <w:rFonts w:ascii="黑体" w:hAnsi="黑体" w:eastAsia="黑体" w:cs="Calibri"/>
          <w:bCs/>
          <w:kern w:val="0"/>
          <w:sz w:val="32"/>
          <w:szCs w:val="32"/>
        </w:rPr>
      </w:pPr>
      <w:r>
        <w:rPr>
          <w:rFonts w:hint="eastAsia" w:ascii="黑体" w:hAnsi="黑体" w:eastAsia="黑体" w:cs="Calibri"/>
          <w:bCs/>
          <w:kern w:val="0"/>
          <w:sz w:val="32"/>
          <w:szCs w:val="32"/>
        </w:rPr>
        <w:t>一、复试分数线</w:t>
      </w:r>
    </w:p>
    <w:p w14:paraId="26FF4D5D">
      <w:pPr>
        <w:widowControl/>
        <w:shd w:val="clear" w:color="auto" w:fill="FFFFFF"/>
        <w:spacing w:line="360" w:lineRule="auto"/>
        <w:ind w:firstLine="640" w:firstLineChars="200"/>
        <w:rPr>
          <w:rFonts w:ascii="仿宋" w:hAnsi="仿宋" w:eastAsia="仿宋" w:cs="Calibri"/>
          <w:kern w:val="0"/>
          <w:sz w:val="32"/>
          <w:szCs w:val="32"/>
        </w:rPr>
      </w:pPr>
      <w:r>
        <w:rPr>
          <w:rFonts w:hint="eastAsia" w:ascii="仿宋" w:hAnsi="仿宋" w:eastAsia="仿宋" w:cs="Calibri"/>
          <w:kern w:val="0"/>
          <w:sz w:val="32"/>
          <w:szCs w:val="32"/>
        </w:rPr>
        <w:t>目前硕士研究生招生计划尚未下达，待正式计划下达后我校将第一时间公布复试分数线、招生计划、复试考生名单，请考生关注我校研究生招生信息网、各学院网站的后续通知以及规定。</w:t>
      </w:r>
    </w:p>
    <w:p w14:paraId="1654588B">
      <w:pPr>
        <w:widowControl/>
        <w:shd w:val="clear" w:color="auto" w:fill="FFFFFF"/>
        <w:spacing w:line="360" w:lineRule="auto"/>
        <w:ind w:firstLine="640" w:firstLineChars="200"/>
        <w:rPr>
          <w:rFonts w:ascii="黑体" w:hAnsi="黑体" w:eastAsia="黑体" w:cs="Calibri"/>
          <w:bCs/>
          <w:kern w:val="0"/>
          <w:sz w:val="32"/>
          <w:szCs w:val="32"/>
        </w:rPr>
      </w:pPr>
      <w:r>
        <w:rPr>
          <w:rFonts w:hint="eastAsia" w:ascii="黑体" w:hAnsi="黑体" w:eastAsia="黑体" w:cs="Calibri"/>
          <w:bCs/>
          <w:kern w:val="0"/>
          <w:sz w:val="32"/>
          <w:szCs w:val="32"/>
        </w:rPr>
        <w:t>二、复试方式和时间安排</w:t>
      </w:r>
    </w:p>
    <w:p w14:paraId="4574A797">
      <w:pPr>
        <w:widowControl/>
        <w:shd w:val="clear" w:color="auto" w:fill="FFFFFF"/>
        <w:spacing w:line="360" w:lineRule="auto"/>
        <w:ind w:firstLine="640" w:firstLineChars="200"/>
        <w:rPr>
          <w:rFonts w:ascii="黑体" w:hAnsi="黑体" w:eastAsia="黑体" w:cs="Calibri"/>
          <w:bCs/>
          <w:kern w:val="0"/>
          <w:sz w:val="32"/>
          <w:szCs w:val="32"/>
        </w:rPr>
      </w:pPr>
      <w:r>
        <w:rPr>
          <w:rFonts w:hint="eastAsia" w:ascii="仿宋" w:hAnsi="仿宋" w:eastAsia="仿宋" w:cs="Calibri"/>
          <w:kern w:val="0"/>
          <w:sz w:val="32"/>
          <w:szCs w:val="32"/>
        </w:rPr>
        <w:t>一志愿复试方式为现场复试（线下），复试开始时间</w:t>
      </w:r>
      <w:r>
        <w:rPr>
          <w:rFonts w:hint="eastAsia" w:ascii="仿宋" w:hAnsi="仿宋" w:eastAsia="仿宋" w:cs="Calibri"/>
          <w:kern w:val="0"/>
          <w:sz w:val="32"/>
          <w:szCs w:val="32"/>
          <w:highlight w:val="yellow"/>
        </w:rPr>
        <w:t>不早于3月2</w:t>
      </w:r>
      <w:r>
        <w:rPr>
          <w:rFonts w:hint="eastAsia" w:ascii="仿宋" w:hAnsi="仿宋" w:eastAsia="仿宋" w:cs="Calibri"/>
          <w:kern w:val="0"/>
          <w:sz w:val="32"/>
          <w:szCs w:val="32"/>
          <w:highlight w:val="yellow"/>
          <w:lang w:val="en-US" w:eastAsia="zh-CN"/>
        </w:rPr>
        <w:t>2</w:t>
      </w:r>
      <w:r>
        <w:rPr>
          <w:rFonts w:hint="eastAsia" w:ascii="仿宋" w:hAnsi="仿宋" w:eastAsia="仿宋" w:cs="Calibri"/>
          <w:kern w:val="0"/>
          <w:sz w:val="32"/>
          <w:szCs w:val="32"/>
          <w:highlight w:val="yellow"/>
        </w:rPr>
        <w:t>日</w:t>
      </w:r>
      <w:r>
        <w:rPr>
          <w:rFonts w:hint="eastAsia" w:ascii="仿宋" w:hAnsi="仿宋" w:eastAsia="仿宋" w:cs="Calibri"/>
          <w:kern w:val="0"/>
          <w:sz w:val="32"/>
          <w:szCs w:val="32"/>
        </w:rPr>
        <w:t>，具体复试时间由招生学院根据实际情况在复试前公布。</w:t>
      </w:r>
      <w:r>
        <w:rPr>
          <w:rFonts w:hint="eastAsia" w:ascii="黑体" w:hAnsi="黑体" w:eastAsia="黑体" w:cs="Calibri"/>
          <w:bCs/>
          <w:kern w:val="0"/>
          <w:sz w:val="32"/>
          <w:szCs w:val="32"/>
        </w:rPr>
        <w:t xml:space="preserve"> </w:t>
      </w:r>
    </w:p>
    <w:p w14:paraId="7CEDEDDF">
      <w:pPr>
        <w:widowControl/>
        <w:shd w:val="clear" w:color="auto" w:fill="FFFFFF"/>
        <w:spacing w:line="360" w:lineRule="auto"/>
        <w:ind w:firstLine="640" w:firstLineChars="200"/>
        <w:rPr>
          <w:rFonts w:ascii="黑体" w:hAnsi="黑体" w:eastAsia="黑体" w:cs="Calibri"/>
          <w:bCs/>
          <w:kern w:val="0"/>
          <w:sz w:val="32"/>
          <w:szCs w:val="32"/>
        </w:rPr>
      </w:pPr>
      <w:r>
        <w:rPr>
          <w:rFonts w:hint="eastAsia" w:ascii="黑体" w:hAnsi="黑体" w:eastAsia="黑体" w:cs="Calibri"/>
          <w:bCs/>
          <w:kern w:val="0"/>
          <w:sz w:val="32"/>
          <w:szCs w:val="32"/>
        </w:rPr>
        <w:t>三、复试材料</w:t>
      </w:r>
    </w:p>
    <w:p w14:paraId="5FF5ED7C">
      <w:pPr>
        <w:widowControl/>
        <w:shd w:val="clear" w:color="auto" w:fill="FFFFFF"/>
        <w:spacing w:line="360" w:lineRule="auto"/>
        <w:ind w:firstLine="640" w:firstLineChars="200"/>
        <w:rPr>
          <w:rFonts w:ascii="仿宋" w:hAnsi="仿宋" w:eastAsia="仿宋" w:cs="Calibri"/>
          <w:kern w:val="0"/>
          <w:sz w:val="32"/>
          <w:szCs w:val="32"/>
        </w:rPr>
      </w:pPr>
      <w:r>
        <w:rPr>
          <w:rFonts w:hint="eastAsia" w:ascii="仿宋" w:hAnsi="仿宋" w:eastAsia="仿宋" w:cs="Calibri"/>
          <w:kern w:val="0"/>
          <w:sz w:val="32"/>
          <w:szCs w:val="32"/>
        </w:rPr>
        <w:t>复试前考生需准备以下材料，提交招生学院进行资格审查。材料提交的时间及方式由招生学院通知。所有参加复试考生都必须通过资格审查，对不符合规定者，不予复试。</w:t>
      </w:r>
    </w:p>
    <w:p w14:paraId="18B470FA">
      <w:pPr>
        <w:widowControl/>
        <w:shd w:val="clear" w:color="auto" w:fill="FFFFFF"/>
        <w:spacing w:line="360" w:lineRule="auto"/>
        <w:ind w:firstLine="643" w:firstLineChars="200"/>
        <w:rPr>
          <w:rFonts w:ascii="仿宋" w:hAnsi="仿宋" w:eastAsia="仿宋" w:cs="Calibri"/>
          <w:b/>
          <w:kern w:val="0"/>
          <w:sz w:val="32"/>
          <w:szCs w:val="32"/>
        </w:rPr>
      </w:pPr>
      <w:r>
        <w:rPr>
          <w:rFonts w:hint="eastAsia" w:ascii="仿宋" w:hAnsi="仿宋" w:eastAsia="仿宋" w:cs="Calibri"/>
          <w:b/>
          <w:kern w:val="0"/>
          <w:sz w:val="32"/>
          <w:szCs w:val="32"/>
        </w:rPr>
        <w:t>（一）所有考生</w:t>
      </w:r>
    </w:p>
    <w:p w14:paraId="38C871BB">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1.</w:t>
      </w:r>
      <w:r>
        <w:rPr>
          <w:rFonts w:hint="eastAsia" w:ascii="仿宋" w:hAnsi="仿宋" w:eastAsia="仿宋" w:cs="Calibri"/>
          <w:kern w:val="0"/>
          <w:sz w:val="32"/>
          <w:szCs w:val="32"/>
        </w:rPr>
        <w:t>有效期内二代身份证原件、复印件（正反面需印在同一页）。</w:t>
      </w:r>
    </w:p>
    <w:p w14:paraId="1D7404C3">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2.</w:t>
      </w:r>
      <w:r>
        <w:rPr>
          <w:rFonts w:hint="eastAsia" w:ascii="仿宋" w:hAnsi="仿宋" w:eastAsia="仿宋" w:cs="Calibri"/>
          <w:kern w:val="0"/>
          <w:sz w:val="32"/>
          <w:szCs w:val="32"/>
        </w:rPr>
        <w:t>初试准考证。</w:t>
      </w:r>
    </w:p>
    <w:p w14:paraId="6EC6CAFF">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3.</w:t>
      </w:r>
      <w:r>
        <w:rPr>
          <w:rFonts w:hint="eastAsia" w:ascii="仿宋" w:hAnsi="仿宋" w:eastAsia="仿宋" w:cs="Calibri"/>
          <w:kern w:val="0"/>
          <w:sz w:val="32"/>
          <w:szCs w:val="32"/>
        </w:rPr>
        <w:t>《考生诚信复试承诺书》（附件</w:t>
      </w:r>
      <w:r>
        <w:rPr>
          <w:rFonts w:ascii="仿宋" w:hAnsi="仿宋" w:eastAsia="仿宋" w:cs="Calibri"/>
          <w:kern w:val="0"/>
          <w:sz w:val="32"/>
          <w:szCs w:val="32"/>
        </w:rPr>
        <w:t>1</w:t>
      </w:r>
      <w:r>
        <w:rPr>
          <w:rFonts w:hint="eastAsia" w:ascii="仿宋" w:hAnsi="仿宋" w:eastAsia="仿宋" w:cs="Calibri"/>
          <w:kern w:val="0"/>
          <w:sz w:val="32"/>
          <w:szCs w:val="32"/>
        </w:rPr>
        <w:t>）。</w:t>
      </w:r>
    </w:p>
    <w:p w14:paraId="41D07EC6">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4.</w:t>
      </w:r>
      <w:r>
        <w:rPr>
          <w:rFonts w:hint="eastAsia" w:ascii="仿宋" w:hAnsi="仿宋" w:eastAsia="仿宋" w:cs="Calibri"/>
          <w:kern w:val="0"/>
          <w:sz w:val="32"/>
          <w:szCs w:val="32"/>
        </w:rPr>
        <w:t>《考生资格审查单》（附件</w:t>
      </w:r>
      <w:r>
        <w:rPr>
          <w:rFonts w:ascii="仿宋" w:hAnsi="仿宋" w:eastAsia="仿宋" w:cs="Calibri"/>
          <w:kern w:val="0"/>
          <w:sz w:val="32"/>
          <w:szCs w:val="32"/>
        </w:rPr>
        <w:t>2</w:t>
      </w:r>
      <w:r>
        <w:rPr>
          <w:rFonts w:hint="eastAsia" w:ascii="仿宋" w:hAnsi="仿宋" w:eastAsia="仿宋" w:cs="Calibri"/>
          <w:kern w:val="0"/>
          <w:sz w:val="32"/>
          <w:szCs w:val="32"/>
        </w:rPr>
        <w:t>）。</w:t>
      </w:r>
    </w:p>
    <w:p w14:paraId="6856B73A">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5.</w:t>
      </w:r>
      <w:r>
        <w:rPr>
          <w:rFonts w:hint="eastAsia" w:ascii="仿宋" w:hAnsi="仿宋" w:eastAsia="仿宋" w:cs="Calibri"/>
          <w:kern w:val="0"/>
          <w:sz w:val="32"/>
          <w:szCs w:val="32"/>
        </w:rPr>
        <w:t>大学阶段成绩单</w:t>
      </w:r>
      <w:del w:id="0" w:author="WPS_1677289121" w:date="2026-03-16T10:43:44Z">
        <w:r>
          <w:rPr>
            <w:rFonts w:hint="eastAsia" w:ascii="仿宋" w:hAnsi="仿宋" w:eastAsia="仿宋" w:cs="Calibri"/>
            <w:kern w:val="0"/>
            <w:sz w:val="32"/>
            <w:szCs w:val="32"/>
          </w:rPr>
          <w:delText>原件</w:delText>
        </w:r>
      </w:del>
      <w:r>
        <w:rPr>
          <w:rFonts w:hint="eastAsia" w:ascii="仿宋" w:hAnsi="仿宋" w:eastAsia="仿宋" w:cs="Calibri"/>
          <w:kern w:val="0"/>
          <w:sz w:val="32"/>
          <w:szCs w:val="32"/>
        </w:rPr>
        <w:t>（须由考生所在高校教务部门或档案部门审核盖章）。</w:t>
      </w:r>
    </w:p>
    <w:p w14:paraId="6D21C8EA">
      <w:pPr>
        <w:widowControl/>
        <w:shd w:val="clear" w:color="auto" w:fill="FFFFFF"/>
        <w:spacing w:line="360" w:lineRule="auto"/>
        <w:ind w:firstLine="640" w:firstLineChars="200"/>
        <w:rPr>
          <w:ins w:id="1" w:author="WPS_1677289121" w:date="2026-03-16T16:39:45Z"/>
          <w:rFonts w:hint="eastAsia" w:ascii="仿宋" w:hAnsi="仿宋" w:eastAsia="仿宋" w:cs="Calibri"/>
          <w:kern w:val="0"/>
          <w:sz w:val="32"/>
          <w:szCs w:val="32"/>
        </w:rPr>
      </w:pPr>
      <w:r>
        <w:rPr>
          <w:rFonts w:ascii="仿宋" w:hAnsi="仿宋" w:eastAsia="仿宋" w:cs="Calibri"/>
          <w:kern w:val="0"/>
          <w:sz w:val="32"/>
          <w:szCs w:val="32"/>
        </w:rPr>
        <w:t>6.</w:t>
      </w:r>
      <w:ins w:id="2" w:author="WPS_1677289121" w:date="2026-03-16T16:39:38Z">
        <w:r>
          <w:rPr>
            <w:rFonts w:hint="eastAsia" w:ascii="仿宋" w:hAnsi="仿宋" w:eastAsia="仿宋" w:cs="Calibri"/>
            <w:kern w:val="0"/>
            <w:sz w:val="32"/>
            <w:szCs w:val="32"/>
          </w:rPr>
          <w:t>招生学院要求</w:t>
        </w:r>
      </w:ins>
      <w:ins w:id="3" w:author="WPS_1677289121" w:date="2026-03-16T16:40:54Z">
        <w:r>
          <w:rPr>
            <w:rFonts w:hint="eastAsia" w:ascii="仿宋" w:hAnsi="仿宋" w:eastAsia="仿宋" w:cs="Calibri"/>
            <w:kern w:val="0"/>
            <w:sz w:val="32"/>
            <w:szCs w:val="32"/>
            <w:lang w:val="en-US" w:eastAsia="zh-CN"/>
          </w:rPr>
          <w:t>提供</w:t>
        </w:r>
      </w:ins>
      <w:ins w:id="4" w:author="WPS_1677289121" w:date="2026-03-16T16:39:38Z">
        <w:r>
          <w:rPr>
            <w:rFonts w:hint="eastAsia" w:ascii="仿宋" w:hAnsi="仿宋" w:eastAsia="仿宋" w:cs="Calibri"/>
            <w:kern w:val="0"/>
            <w:sz w:val="32"/>
            <w:szCs w:val="32"/>
          </w:rPr>
          <w:t>的其他材料。</w:t>
        </w:r>
      </w:ins>
    </w:p>
    <w:p w14:paraId="41883BDE">
      <w:pPr>
        <w:widowControl/>
        <w:shd w:val="clear" w:color="auto" w:fill="FFFFFF"/>
        <w:spacing w:line="360" w:lineRule="auto"/>
        <w:ind w:firstLine="640" w:firstLineChars="200"/>
        <w:rPr>
          <w:del w:id="5" w:author="WPS_1677289121" w:date="2026-03-16T16:39:42Z"/>
          <w:rFonts w:hint="default" w:ascii="仿宋" w:hAnsi="仿宋" w:eastAsia="仿宋" w:cs="Calibri"/>
          <w:kern w:val="0"/>
          <w:sz w:val="32"/>
          <w:szCs w:val="32"/>
          <w:lang w:val="en-US" w:eastAsia="zh-CN"/>
        </w:rPr>
      </w:pPr>
      <w:del w:id="6" w:author="WPS_1677289121" w:date="2026-03-16T16:39:42Z">
        <w:r>
          <w:rPr>
            <w:rFonts w:hint="eastAsia" w:ascii="仿宋" w:hAnsi="仿宋" w:eastAsia="仿宋" w:cs="Calibri"/>
            <w:kern w:val="0"/>
            <w:sz w:val="32"/>
            <w:szCs w:val="32"/>
          </w:rPr>
          <w:delText>有学术论文发表、科研成果及获奖、毕业论文或毕业设计的考生，提交相关的清单和佐证材料。</w:delText>
        </w:r>
      </w:del>
    </w:p>
    <w:p w14:paraId="6451163C">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7.</w:t>
      </w:r>
      <w:ins w:id="7" w:author="WPS_1677289121" w:date="2026-03-16T16:39:42Z">
        <w:r>
          <w:rPr>
            <w:rFonts w:hint="eastAsia" w:ascii="仿宋" w:hAnsi="仿宋" w:eastAsia="仿宋" w:cs="Calibri"/>
            <w:kern w:val="0"/>
            <w:sz w:val="32"/>
            <w:szCs w:val="32"/>
          </w:rPr>
          <w:t>考生如有下列学术成果，</w:t>
        </w:r>
      </w:ins>
      <w:ins w:id="8" w:author="WPS_1677289121" w:date="2026-03-16T16:39:42Z">
        <w:r>
          <w:rPr>
            <w:rFonts w:hint="eastAsia" w:ascii="仿宋" w:hAnsi="仿宋" w:eastAsia="仿宋" w:cs="Calibri"/>
            <w:kern w:val="0"/>
            <w:sz w:val="32"/>
            <w:szCs w:val="32"/>
            <w:lang w:val="en-US" w:eastAsia="zh-CN"/>
          </w:rPr>
          <w:t>需</w:t>
        </w:r>
      </w:ins>
      <w:ins w:id="9" w:author="WPS_1677289121" w:date="2026-03-16T16:39:42Z">
        <w:r>
          <w:rPr>
            <w:rFonts w:hint="eastAsia" w:ascii="仿宋" w:hAnsi="仿宋" w:eastAsia="仿宋" w:cs="Calibri"/>
            <w:kern w:val="0"/>
            <w:sz w:val="32"/>
            <w:szCs w:val="32"/>
          </w:rPr>
          <w:t>提交相应清单及佐证材料</w:t>
        </w:r>
      </w:ins>
      <w:ins w:id="10" w:author="WPS_1677289121" w:date="2026-03-16T16:39:42Z">
        <w:r>
          <w:rPr>
            <w:rFonts w:hint="eastAsia" w:ascii="仿宋" w:hAnsi="仿宋" w:eastAsia="仿宋" w:cs="Calibri"/>
            <w:kern w:val="0"/>
            <w:sz w:val="32"/>
            <w:szCs w:val="32"/>
            <w:lang w:eastAsia="zh-CN"/>
          </w:rPr>
          <w:t>。</w:t>
        </w:r>
      </w:ins>
      <w:ins w:id="11" w:author="WPS_1677289121" w:date="2026-03-16T16:39:42Z">
        <w:r>
          <w:rPr>
            <w:rFonts w:hint="eastAsia" w:ascii="仿宋" w:hAnsi="仿宋" w:eastAsia="仿宋" w:cs="Calibri"/>
            <w:kern w:val="0"/>
            <w:sz w:val="32"/>
            <w:szCs w:val="32"/>
          </w:rPr>
          <w:t>学术论文：已发表论文需提供期刊封面、目录页及正文全文；录用未见刊的需提供录用证明及论文全文。科研成果及获奖：提供获奖证书或项目结题证明复印件。毕业论文（</w:t>
        </w:r>
      </w:ins>
      <w:ins w:id="12" w:author="WPS_1677289121" w:date="2026-03-16T16:39:42Z">
        <w:r>
          <w:rPr>
            <w:rFonts w:hint="eastAsia" w:ascii="仿宋" w:hAnsi="仿宋" w:eastAsia="仿宋" w:cs="Calibri"/>
            <w:kern w:val="0"/>
            <w:sz w:val="32"/>
            <w:szCs w:val="32"/>
            <w:lang w:val="en-US" w:eastAsia="zh-CN"/>
          </w:rPr>
          <w:t>毕业</w:t>
        </w:r>
      </w:ins>
      <w:ins w:id="13" w:author="WPS_1677289121" w:date="2026-03-16T16:39:42Z">
        <w:r>
          <w:rPr>
            <w:rFonts w:hint="eastAsia" w:ascii="仿宋" w:hAnsi="仿宋" w:eastAsia="仿宋" w:cs="Calibri"/>
            <w:kern w:val="0"/>
            <w:sz w:val="32"/>
            <w:szCs w:val="32"/>
          </w:rPr>
          <w:t>设计）：应届生</w:t>
        </w:r>
      </w:ins>
      <w:ins w:id="14" w:author="WPS_1677289121" w:date="2026-03-16T16:39:42Z">
        <w:r>
          <w:rPr>
            <w:rFonts w:hint="eastAsia" w:ascii="仿宋" w:hAnsi="仿宋" w:eastAsia="仿宋" w:cs="Calibri"/>
            <w:kern w:val="0"/>
            <w:sz w:val="32"/>
            <w:szCs w:val="32"/>
            <w:lang w:val="en-US" w:eastAsia="zh-CN"/>
          </w:rPr>
          <w:t>提供</w:t>
        </w:r>
      </w:ins>
      <w:ins w:id="15" w:author="WPS_1677289121" w:date="2026-03-16T16:39:42Z">
        <w:r>
          <w:rPr>
            <w:rFonts w:hint="eastAsia" w:ascii="仿宋" w:hAnsi="仿宋" w:eastAsia="仿宋" w:cs="Calibri"/>
            <w:kern w:val="0"/>
            <w:sz w:val="32"/>
            <w:szCs w:val="32"/>
          </w:rPr>
          <w:t>论文摘要</w:t>
        </w:r>
      </w:ins>
      <w:ins w:id="16" w:author="WPS_1677289121" w:date="2026-03-16T16:39:42Z">
        <w:r>
          <w:rPr>
            <w:rFonts w:hint="eastAsia" w:ascii="仿宋" w:hAnsi="仿宋" w:eastAsia="仿宋" w:cs="Calibri"/>
            <w:kern w:val="0"/>
            <w:sz w:val="32"/>
            <w:szCs w:val="32"/>
            <w:lang w:eastAsia="zh-CN"/>
          </w:rPr>
          <w:t>，</w:t>
        </w:r>
      </w:ins>
      <w:ins w:id="17" w:author="WPS_1677289121" w:date="2026-03-16T16:39:42Z">
        <w:r>
          <w:rPr>
            <w:rFonts w:hint="eastAsia" w:ascii="仿宋" w:hAnsi="仿宋" w:eastAsia="仿宋" w:cs="Calibri"/>
            <w:kern w:val="0"/>
            <w:sz w:val="32"/>
            <w:szCs w:val="32"/>
          </w:rPr>
          <w:t>往届生提供毕业论文正文封面及摘要。</w:t>
        </w:r>
      </w:ins>
      <w:ins w:id="18" w:author="WPS_1677289121" w:date="2026-03-16T16:39:42Z">
        <w:r>
          <w:rPr>
            <w:rFonts w:hint="eastAsia" w:ascii="仿宋" w:hAnsi="仿宋" w:eastAsia="仿宋" w:cs="Calibri"/>
            <w:kern w:val="0"/>
            <w:sz w:val="32"/>
            <w:szCs w:val="32"/>
            <w:lang w:val="en-US" w:eastAsia="zh-CN"/>
          </w:rPr>
          <w:t>特别说明：如无上述相关材料，可不提供。</w:t>
        </w:r>
      </w:ins>
      <w:del w:id="19" w:author="WPS_1677289121" w:date="2026-03-16T16:39:38Z">
        <w:r>
          <w:rPr>
            <w:rFonts w:hint="eastAsia" w:ascii="仿宋" w:hAnsi="仿宋" w:eastAsia="仿宋" w:cs="Calibri"/>
            <w:kern w:val="0"/>
            <w:sz w:val="32"/>
            <w:szCs w:val="32"/>
          </w:rPr>
          <w:delText>招生学院要求的其他材料。</w:delText>
        </w:r>
      </w:del>
    </w:p>
    <w:p w14:paraId="27075C10">
      <w:pPr>
        <w:widowControl/>
        <w:shd w:val="clear" w:color="auto" w:fill="FFFFFF"/>
        <w:spacing w:line="360" w:lineRule="auto"/>
        <w:ind w:firstLine="643" w:firstLineChars="200"/>
        <w:rPr>
          <w:rFonts w:ascii="仿宋" w:hAnsi="仿宋" w:eastAsia="仿宋" w:cs="Calibri"/>
          <w:b/>
          <w:kern w:val="0"/>
          <w:sz w:val="32"/>
          <w:szCs w:val="32"/>
        </w:rPr>
      </w:pPr>
      <w:r>
        <w:rPr>
          <w:rFonts w:hint="eastAsia" w:ascii="仿宋" w:hAnsi="仿宋" w:eastAsia="仿宋" w:cs="Calibri"/>
          <w:b/>
          <w:kern w:val="0"/>
          <w:sz w:val="32"/>
          <w:szCs w:val="32"/>
        </w:rPr>
        <w:t>（二）应届本科毕业考生</w:t>
      </w:r>
    </w:p>
    <w:p w14:paraId="534E63A9">
      <w:pPr>
        <w:widowControl/>
        <w:shd w:val="clear" w:color="auto" w:fill="FFFFFF"/>
        <w:spacing w:line="360" w:lineRule="auto"/>
        <w:ind w:firstLine="640" w:firstLineChars="200"/>
        <w:rPr>
          <w:rFonts w:ascii="仿宋" w:hAnsi="仿宋" w:eastAsia="仿宋" w:cs="Calibri"/>
          <w:kern w:val="0"/>
          <w:sz w:val="32"/>
          <w:szCs w:val="32"/>
        </w:rPr>
      </w:pPr>
      <w:r>
        <w:rPr>
          <w:rFonts w:hint="eastAsia" w:ascii="仿宋" w:hAnsi="仿宋" w:eastAsia="仿宋" w:cs="Calibri"/>
          <w:kern w:val="0"/>
          <w:sz w:val="32"/>
          <w:szCs w:val="32"/>
        </w:rPr>
        <w:t>1</w:t>
      </w:r>
      <w:r>
        <w:rPr>
          <w:rFonts w:ascii="仿宋" w:hAnsi="仿宋" w:eastAsia="仿宋" w:cs="Calibri"/>
          <w:kern w:val="0"/>
          <w:sz w:val="32"/>
          <w:szCs w:val="32"/>
        </w:rPr>
        <w:t>.</w:t>
      </w:r>
      <w:r>
        <w:rPr>
          <w:rFonts w:hint="eastAsia" w:ascii="仿宋" w:hAnsi="仿宋" w:eastAsia="仿宋" w:cs="Calibri"/>
          <w:kern w:val="0"/>
          <w:sz w:val="32"/>
          <w:szCs w:val="32"/>
        </w:rPr>
        <w:t>由高校教务部门颁发并完整注册后的学生证原件和复印件</w:t>
      </w:r>
      <w:del w:id="20" w:author="WPS_1677289121" w:date="2026-03-16T16:42:31Z">
        <w:r>
          <w:rPr>
            <w:rFonts w:hint="eastAsia" w:ascii="仿宋" w:hAnsi="仿宋" w:eastAsia="仿宋" w:cs="Calibri"/>
            <w:kern w:val="0"/>
            <w:sz w:val="32"/>
            <w:szCs w:val="32"/>
          </w:rPr>
          <w:delText>，</w:delText>
        </w:r>
      </w:del>
      <w:ins w:id="21" w:author="WPS_1677289121" w:date="2026-03-16T16:42:31Z">
        <w:r>
          <w:rPr>
            <w:rFonts w:hint="eastAsia" w:ascii="仿宋" w:hAnsi="仿宋" w:eastAsia="仿宋" w:cs="Calibri"/>
            <w:kern w:val="0"/>
            <w:sz w:val="32"/>
            <w:szCs w:val="32"/>
            <w:lang w:eastAsia="zh-CN"/>
          </w:rPr>
          <w:t>。</w:t>
        </w:r>
      </w:ins>
      <w:r>
        <w:rPr>
          <w:rFonts w:hint="eastAsia" w:ascii="仿宋" w:hAnsi="仿宋" w:eastAsia="仿宋" w:cs="Calibri"/>
          <w:kern w:val="0"/>
          <w:sz w:val="32"/>
          <w:szCs w:val="32"/>
        </w:rPr>
        <w:t>学历（学位）证书原件待入学时交验。</w:t>
      </w:r>
    </w:p>
    <w:p w14:paraId="0D4E94B6">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2.</w:t>
      </w:r>
      <w:ins w:id="22" w:author="WPS_1677289121" w:date="2026-03-16T17:10:59Z">
        <w:r>
          <w:rPr>
            <w:rFonts w:hint="eastAsia" w:ascii="仿宋" w:hAnsi="仿宋" w:eastAsia="仿宋" w:cs="Calibri"/>
            <w:kern w:val="0"/>
            <w:sz w:val="32"/>
            <w:szCs w:val="32"/>
            <w:lang w:eastAsia="zh-CN"/>
          </w:rPr>
          <w:t>《</w:t>
        </w:r>
      </w:ins>
      <w:del w:id="23" w:author="WPS_1677289121" w:date="2026-03-16T16:44:54Z">
        <w:r>
          <w:rPr>
            <w:rFonts w:hint="eastAsia" w:ascii="仿宋" w:hAnsi="仿宋" w:eastAsia="仿宋" w:cs="Calibri"/>
            <w:kern w:val="0"/>
            <w:sz w:val="32"/>
            <w:szCs w:val="32"/>
          </w:rPr>
          <w:delText>《</w:delText>
        </w:r>
      </w:del>
      <w:r>
        <w:rPr>
          <w:rFonts w:hint="eastAsia" w:ascii="仿宋" w:hAnsi="仿宋" w:eastAsia="仿宋" w:cs="Calibri"/>
          <w:kern w:val="0"/>
          <w:sz w:val="32"/>
          <w:szCs w:val="32"/>
        </w:rPr>
        <w:t>教育部学籍在线验证报告</w:t>
      </w:r>
      <w:ins w:id="24" w:author="WPS_1677289121" w:date="2026-03-16T17:11:02Z">
        <w:r>
          <w:rPr>
            <w:rFonts w:hint="eastAsia" w:ascii="仿宋" w:hAnsi="仿宋" w:eastAsia="仿宋" w:cs="Calibri"/>
            <w:kern w:val="0"/>
            <w:sz w:val="32"/>
            <w:szCs w:val="32"/>
            <w:lang w:eastAsia="zh-CN"/>
          </w:rPr>
          <w:t>》</w:t>
        </w:r>
      </w:ins>
      <w:del w:id="25" w:author="WPS_1677289121" w:date="2026-03-16T16:44:55Z">
        <w:r>
          <w:rPr>
            <w:rFonts w:hint="eastAsia" w:ascii="仿宋" w:hAnsi="仿宋" w:eastAsia="仿宋" w:cs="Calibri"/>
            <w:kern w:val="0"/>
            <w:sz w:val="32"/>
            <w:szCs w:val="32"/>
          </w:rPr>
          <w:delText>》</w:delText>
        </w:r>
      </w:del>
      <w:ins w:id="26" w:author="WPS_1677289121" w:date="2026-03-16T16:44:50Z">
        <w:r>
          <w:rPr>
            <w:rFonts w:hint="eastAsia" w:ascii="仿宋" w:hAnsi="仿宋" w:eastAsia="仿宋" w:cs="Calibri"/>
            <w:kern w:val="0"/>
            <w:sz w:val="32"/>
            <w:szCs w:val="32"/>
            <w:lang w:val="en-US" w:eastAsia="zh-CN"/>
          </w:rPr>
          <w:t>（带二维码）</w:t>
        </w:r>
      </w:ins>
      <w:ins w:id="27" w:author="WPS_1677289121" w:date="2026-03-16T16:44:52Z">
        <w:r>
          <w:rPr>
            <w:rFonts w:hint="eastAsia" w:ascii="仿宋" w:hAnsi="仿宋" w:eastAsia="仿宋" w:cs="Calibri"/>
            <w:kern w:val="0"/>
            <w:sz w:val="32"/>
            <w:szCs w:val="32"/>
            <w:lang w:val="en-US" w:eastAsia="zh-CN"/>
          </w:rPr>
          <w:t>，</w:t>
        </w:r>
      </w:ins>
      <w:del w:id="28" w:author="WPS_1677289121" w:date="2026-03-16T16:45:20Z">
        <w:r>
          <w:rPr>
            <w:rFonts w:hint="eastAsia" w:ascii="仿宋" w:hAnsi="仿宋" w:eastAsia="仿宋" w:cs="Calibri"/>
            <w:kern w:val="0"/>
            <w:sz w:val="32"/>
            <w:szCs w:val="32"/>
          </w:rPr>
          <w:delText>（</w:delText>
        </w:r>
      </w:del>
      <w:r>
        <w:rPr>
          <w:rFonts w:hint="eastAsia" w:ascii="仿宋" w:hAnsi="仿宋" w:eastAsia="仿宋" w:cs="Calibri"/>
          <w:kern w:val="0"/>
          <w:sz w:val="32"/>
          <w:szCs w:val="32"/>
        </w:rPr>
        <w:t>来源网址：</w:t>
      </w:r>
      <w:bookmarkStart w:id="2" w:name="OLE_LINK1"/>
      <w:bookmarkStart w:id="3" w:name="OLE_LINK2"/>
      <w:r>
        <w:rPr>
          <w:rFonts w:ascii="仿宋" w:hAnsi="仿宋" w:eastAsia="仿宋" w:cs="Calibri"/>
          <w:kern w:val="0"/>
          <w:sz w:val="32"/>
          <w:szCs w:val="32"/>
        </w:rPr>
        <w:t>https://www.chsi.com.cn/xlcx/bgcx.jsp</w:t>
      </w:r>
      <w:bookmarkEnd w:id="2"/>
      <w:bookmarkEnd w:id="3"/>
      <w:del w:id="29" w:author="WPS_1677289121" w:date="2026-03-16T16:45:22Z">
        <w:r>
          <w:rPr>
            <w:rFonts w:hint="eastAsia" w:ascii="仿宋" w:hAnsi="仿宋" w:eastAsia="仿宋" w:cs="Calibri"/>
            <w:kern w:val="0"/>
            <w:sz w:val="32"/>
            <w:szCs w:val="32"/>
          </w:rPr>
          <w:delText>）</w:delText>
        </w:r>
      </w:del>
      <w:r>
        <w:rPr>
          <w:rFonts w:hint="eastAsia" w:ascii="仿宋" w:hAnsi="仿宋" w:eastAsia="仿宋" w:cs="Calibri"/>
          <w:kern w:val="0"/>
          <w:sz w:val="32"/>
          <w:szCs w:val="32"/>
        </w:rPr>
        <w:t>。</w:t>
      </w:r>
    </w:p>
    <w:p w14:paraId="6F126B25">
      <w:pPr>
        <w:widowControl/>
        <w:shd w:val="clear" w:color="auto" w:fill="FFFFFF"/>
        <w:spacing w:line="360" w:lineRule="auto"/>
        <w:ind w:firstLine="640" w:firstLineChars="200"/>
        <w:rPr>
          <w:ins w:id="30" w:author="WPS_1677289121" w:date="2026-03-16T16:46:39Z"/>
          <w:rFonts w:hint="eastAsia" w:ascii="仿宋" w:hAnsi="仿宋" w:eastAsia="仿宋" w:cs="Calibri"/>
          <w:kern w:val="0"/>
          <w:sz w:val="32"/>
          <w:szCs w:val="32"/>
        </w:rPr>
      </w:pPr>
      <w:r>
        <w:rPr>
          <w:rFonts w:ascii="仿宋" w:hAnsi="仿宋" w:eastAsia="仿宋" w:cs="Calibri"/>
          <w:kern w:val="0"/>
          <w:sz w:val="32"/>
          <w:szCs w:val="32"/>
        </w:rPr>
        <w:t>3.</w:t>
      </w:r>
      <w:ins w:id="31" w:author="WPS_1677289121" w:date="2026-03-16T10:41:11Z">
        <w:r>
          <w:rPr>
            <w:rFonts w:hint="eastAsia" w:ascii="仿宋" w:hAnsi="仿宋" w:eastAsia="仿宋" w:cs="Calibri"/>
            <w:kern w:val="0"/>
            <w:sz w:val="32"/>
            <w:szCs w:val="32"/>
          </w:rPr>
          <w:t>自学考试和网络教育</w:t>
        </w:r>
      </w:ins>
      <w:ins w:id="32" w:author="WPS_1677289121" w:date="2026-03-16T10:41:21Z">
        <w:r>
          <w:rPr>
            <w:rFonts w:hint="eastAsia" w:ascii="仿宋" w:hAnsi="仿宋" w:eastAsia="仿宋" w:cs="Calibri"/>
            <w:kern w:val="0"/>
            <w:sz w:val="32"/>
            <w:szCs w:val="32"/>
          </w:rPr>
          <w:t>在</w:t>
        </w:r>
      </w:ins>
      <w:ins w:id="33" w:author="WPS_1677289121" w:date="2026-03-16T10:41:21Z">
        <w:r>
          <w:rPr>
            <w:rFonts w:hint="eastAsia" w:ascii="仿宋" w:hAnsi="仿宋" w:eastAsia="仿宋" w:cs="Calibri"/>
            <w:kern w:val="0"/>
            <w:sz w:val="32"/>
            <w:szCs w:val="32"/>
            <w:lang w:eastAsia="zh-CN"/>
          </w:rPr>
          <w:t>2026</w:t>
        </w:r>
      </w:ins>
      <w:ins w:id="34" w:author="WPS_1677289121" w:date="2026-03-16T10:41:21Z">
        <w:r>
          <w:rPr>
            <w:rFonts w:hint="eastAsia" w:ascii="仿宋" w:hAnsi="仿宋" w:eastAsia="仿宋" w:cs="Calibri"/>
            <w:kern w:val="0"/>
            <w:sz w:val="32"/>
            <w:szCs w:val="32"/>
          </w:rPr>
          <w:t>年9月1日</w:t>
        </w:r>
      </w:ins>
      <w:ins w:id="35" w:author="WPS_1677289121" w:date="2026-03-16T10:41:30Z">
        <w:r>
          <w:rPr>
            <w:rFonts w:hint="eastAsia" w:ascii="仿宋" w:hAnsi="仿宋" w:eastAsia="仿宋" w:cs="Calibri"/>
            <w:kern w:val="0"/>
            <w:sz w:val="32"/>
            <w:szCs w:val="32"/>
            <w:lang w:val="en-US" w:eastAsia="zh-CN"/>
          </w:rPr>
          <w:t>前</w:t>
        </w:r>
      </w:ins>
      <w:ins w:id="36" w:author="WPS_1677289121" w:date="2026-03-16T10:41:11Z">
        <w:r>
          <w:rPr>
            <w:rFonts w:hint="eastAsia" w:ascii="仿宋" w:hAnsi="仿宋" w:eastAsia="仿宋" w:cs="Calibri"/>
            <w:kern w:val="0"/>
            <w:sz w:val="32"/>
            <w:szCs w:val="32"/>
          </w:rPr>
          <w:t>可毕业本科生考生</w:t>
        </w:r>
      </w:ins>
      <w:del w:id="37" w:author="WPS_1677289121" w:date="2026-03-16T10:41:38Z">
        <w:r>
          <w:rPr>
            <w:rFonts w:hint="eastAsia" w:ascii="仿宋" w:hAnsi="仿宋" w:eastAsia="仿宋" w:cs="Calibri"/>
            <w:kern w:val="0"/>
            <w:sz w:val="32"/>
            <w:szCs w:val="32"/>
          </w:rPr>
          <w:delText>在</w:delText>
        </w:r>
      </w:del>
      <w:del w:id="38" w:author="WPS_1677289121" w:date="2026-03-16T10:41:38Z">
        <w:r>
          <w:rPr>
            <w:rFonts w:hint="eastAsia" w:ascii="仿宋" w:hAnsi="仿宋" w:eastAsia="仿宋" w:cs="Calibri"/>
            <w:kern w:val="0"/>
            <w:sz w:val="32"/>
            <w:szCs w:val="32"/>
            <w:lang w:eastAsia="zh-CN"/>
          </w:rPr>
          <w:delText>2026</w:delText>
        </w:r>
      </w:del>
      <w:del w:id="39" w:author="WPS_1677289121" w:date="2026-03-16T10:41:38Z">
        <w:r>
          <w:rPr>
            <w:rFonts w:hint="eastAsia" w:ascii="仿宋" w:hAnsi="仿宋" w:eastAsia="仿宋" w:cs="Calibri"/>
            <w:kern w:val="0"/>
            <w:sz w:val="32"/>
            <w:szCs w:val="32"/>
          </w:rPr>
          <w:delText>年9月1日前可取得国家承认的本科毕业证书的自学考试和网络教育本科生</w:delText>
        </w:r>
      </w:del>
      <w:r>
        <w:rPr>
          <w:rFonts w:hint="eastAsia" w:ascii="仿宋" w:hAnsi="仿宋" w:eastAsia="仿宋" w:cs="Calibri"/>
          <w:kern w:val="0"/>
          <w:sz w:val="32"/>
          <w:szCs w:val="32"/>
        </w:rPr>
        <w:t>，需提供</w:t>
      </w:r>
      <w:ins w:id="40" w:author="WPS_1677289121" w:date="2026-03-16T17:24:23Z">
        <w:r>
          <w:rPr>
            <w:rFonts w:hint="eastAsia" w:ascii="仿宋" w:hAnsi="仿宋" w:eastAsia="仿宋" w:cs="Calibri"/>
            <w:kern w:val="0"/>
            <w:sz w:val="32"/>
            <w:szCs w:val="32"/>
          </w:rPr>
          <w:t>级自学考试机构</w:t>
        </w:r>
      </w:ins>
      <w:ins w:id="41" w:author="WPS_1677289121" w:date="2026-03-16T17:24:33Z">
        <w:r>
          <w:rPr>
            <w:rFonts w:hint="eastAsia" w:ascii="仿宋" w:hAnsi="仿宋" w:eastAsia="仿宋" w:cs="Calibri"/>
            <w:kern w:val="0"/>
            <w:sz w:val="32"/>
            <w:szCs w:val="32"/>
          </w:rPr>
          <w:t>出具的相关证明原件</w:t>
        </w:r>
      </w:ins>
      <w:ins w:id="42" w:author="WPS_1677289121" w:date="2026-03-16T17:24:44Z">
        <w:r>
          <w:rPr>
            <w:rFonts w:hint="eastAsia" w:ascii="仿宋" w:hAnsi="仿宋" w:eastAsia="仿宋" w:cs="Calibri"/>
            <w:kern w:val="0"/>
            <w:sz w:val="32"/>
            <w:szCs w:val="32"/>
            <w:lang w:val="en-US" w:eastAsia="zh-CN"/>
          </w:rPr>
          <w:t>或</w:t>
        </w:r>
      </w:ins>
      <w:ins w:id="43" w:author="WPS_1677289121" w:date="2026-03-16T16:44:07Z">
        <w:r>
          <w:rPr>
            <w:rFonts w:hint="eastAsia" w:ascii="仿宋" w:hAnsi="仿宋" w:eastAsia="仿宋" w:cs="Calibri"/>
            <w:kern w:val="0"/>
            <w:sz w:val="32"/>
            <w:szCs w:val="32"/>
            <w:lang w:val="en-US" w:eastAsia="zh-CN"/>
          </w:rPr>
          <w:t>学历</w:t>
        </w:r>
      </w:ins>
      <w:ins w:id="44" w:author="WPS_1677289121" w:date="2026-03-16T16:44:08Z">
        <w:r>
          <w:rPr>
            <w:rFonts w:hint="eastAsia" w:ascii="仿宋" w:hAnsi="仿宋" w:eastAsia="仿宋" w:cs="Calibri"/>
            <w:kern w:val="0"/>
            <w:sz w:val="32"/>
            <w:szCs w:val="32"/>
            <w:lang w:val="en-US" w:eastAsia="zh-CN"/>
          </w:rPr>
          <w:t>在线</w:t>
        </w:r>
      </w:ins>
      <w:ins w:id="45" w:author="WPS_1677289121" w:date="2026-03-16T16:44:10Z">
        <w:r>
          <w:rPr>
            <w:rFonts w:hint="eastAsia" w:ascii="仿宋" w:hAnsi="仿宋" w:eastAsia="仿宋" w:cs="Calibri"/>
            <w:kern w:val="0"/>
            <w:sz w:val="32"/>
            <w:szCs w:val="32"/>
            <w:lang w:val="en-US" w:eastAsia="zh-CN"/>
          </w:rPr>
          <w:t>验证</w:t>
        </w:r>
      </w:ins>
      <w:ins w:id="46" w:author="WPS_1677289121" w:date="2026-03-16T16:44:11Z">
        <w:r>
          <w:rPr>
            <w:rFonts w:hint="eastAsia" w:ascii="仿宋" w:hAnsi="仿宋" w:eastAsia="仿宋" w:cs="Calibri"/>
            <w:kern w:val="0"/>
            <w:sz w:val="32"/>
            <w:szCs w:val="32"/>
            <w:lang w:val="en-US" w:eastAsia="zh-CN"/>
          </w:rPr>
          <w:t>报告</w:t>
        </w:r>
      </w:ins>
      <w:ins w:id="47" w:author="WPS_1677289121" w:date="2026-03-16T16:44:15Z">
        <w:r>
          <w:rPr>
            <w:rFonts w:hint="eastAsia" w:ascii="仿宋" w:hAnsi="仿宋" w:eastAsia="仿宋" w:cs="Calibri"/>
            <w:kern w:val="0"/>
            <w:sz w:val="32"/>
            <w:szCs w:val="32"/>
            <w:lang w:val="en-US" w:eastAsia="zh-CN"/>
          </w:rPr>
          <w:t>（</w:t>
        </w:r>
      </w:ins>
      <w:ins w:id="48" w:author="WPS_1677289121" w:date="2026-03-16T16:44:18Z">
        <w:r>
          <w:rPr>
            <w:rFonts w:hint="eastAsia" w:ascii="仿宋" w:hAnsi="仿宋" w:eastAsia="仿宋" w:cs="Calibri"/>
            <w:kern w:val="0"/>
            <w:sz w:val="32"/>
            <w:szCs w:val="32"/>
            <w:lang w:val="en-US" w:eastAsia="zh-CN"/>
          </w:rPr>
          <w:t>带二维码</w:t>
        </w:r>
      </w:ins>
      <w:ins w:id="49" w:author="WPS_1677289121" w:date="2026-03-16T16:44:15Z">
        <w:r>
          <w:rPr>
            <w:rFonts w:hint="eastAsia" w:ascii="仿宋" w:hAnsi="仿宋" w:eastAsia="仿宋" w:cs="Calibri"/>
            <w:kern w:val="0"/>
            <w:sz w:val="32"/>
            <w:szCs w:val="32"/>
            <w:lang w:val="en-US" w:eastAsia="zh-CN"/>
          </w:rPr>
          <w:t>）</w:t>
        </w:r>
      </w:ins>
      <w:ins w:id="50" w:author="WPS_1677289121" w:date="2026-03-16T16:45:32Z">
        <w:r>
          <w:rPr>
            <w:rFonts w:hint="eastAsia" w:ascii="仿宋" w:hAnsi="仿宋" w:eastAsia="仿宋" w:cs="Calibri"/>
            <w:kern w:val="0"/>
            <w:sz w:val="32"/>
            <w:szCs w:val="32"/>
            <w:lang w:val="en-US" w:eastAsia="zh-CN"/>
          </w:rPr>
          <w:t>。</w:t>
        </w:r>
      </w:ins>
      <w:del w:id="51" w:author="WPS_1677289121" w:date="2026-03-16T17:24:55Z">
        <w:r>
          <w:rPr>
            <w:rFonts w:hint="eastAsia" w:ascii="仿宋" w:hAnsi="仿宋" w:eastAsia="仿宋" w:cs="Calibri"/>
            <w:kern w:val="0"/>
            <w:sz w:val="32"/>
            <w:szCs w:val="32"/>
          </w:rPr>
          <w:delText>颁发毕业证书的省级自学考试机构或网络教育高校出具的相关证明原件。</w:delText>
        </w:r>
      </w:del>
    </w:p>
    <w:p w14:paraId="20560CC1">
      <w:pPr>
        <w:widowControl/>
        <w:shd w:val="clear" w:color="auto" w:fill="FFFFFF"/>
        <w:spacing w:line="360" w:lineRule="auto"/>
        <w:ind w:firstLine="640" w:firstLineChars="200"/>
        <w:rPr>
          <w:del w:id="52" w:author="WPS_1677289121" w:date="2026-03-16T10:41:11Z"/>
          <w:rFonts w:hint="eastAsia" w:ascii="仿宋" w:hAnsi="仿宋" w:eastAsia="仿宋" w:cs="Calibri"/>
          <w:kern w:val="0"/>
          <w:sz w:val="32"/>
          <w:szCs w:val="32"/>
        </w:rPr>
      </w:pPr>
    </w:p>
    <w:p w14:paraId="19AC1591">
      <w:pPr>
        <w:widowControl/>
        <w:shd w:val="clear" w:color="auto" w:fill="FFFFFF"/>
        <w:spacing w:line="360" w:lineRule="auto"/>
        <w:ind w:firstLine="640" w:firstLineChars="200"/>
        <w:rPr>
          <w:del w:id="53" w:author="WPS_1677289121" w:date="2026-03-16T16:45:58Z"/>
          <w:rFonts w:ascii="仿宋" w:hAnsi="仿宋" w:eastAsia="仿宋" w:cs="Calibri"/>
          <w:kern w:val="0"/>
          <w:sz w:val="32"/>
          <w:szCs w:val="32"/>
        </w:rPr>
      </w:pPr>
      <w:del w:id="54" w:author="WPS_1677289121" w:date="2026-03-16T16:45:58Z">
        <w:r>
          <w:rPr>
            <w:rFonts w:ascii="仿宋" w:hAnsi="仿宋" w:eastAsia="仿宋" w:cs="Calibri"/>
            <w:kern w:val="0"/>
            <w:sz w:val="32"/>
            <w:szCs w:val="32"/>
          </w:rPr>
          <w:delText>4.</w:delText>
        </w:r>
      </w:del>
      <w:del w:id="55" w:author="WPS_1677289121" w:date="2026-03-16T16:45:58Z">
        <w:r>
          <w:rPr>
            <w:rFonts w:hint="eastAsia" w:ascii="仿宋" w:hAnsi="仿宋" w:eastAsia="仿宋" w:cs="Calibri"/>
            <w:kern w:val="0"/>
            <w:sz w:val="32"/>
            <w:szCs w:val="32"/>
          </w:rPr>
          <w:delText>拟提前毕业的应届本科考生，还须持现就读学校教务部门出具的培养方案和所获学分证明原件，并注明“该生在</w:delText>
        </w:r>
      </w:del>
      <w:del w:id="56" w:author="WPS_1677289121" w:date="2026-03-16T16:45:58Z">
        <w:r>
          <w:rPr>
            <w:rFonts w:hint="eastAsia" w:ascii="仿宋" w:hAnsi="仿宋" w:eastAsia="仿宋" w:cs="Calibri"/>
            <w:kern w:val="0"/>
            <w:sz w:val="32"/>
            <w:szCs w:val="32"/>
            <w:lang w:eastAsia="zh-CN"/>
          </w:rPr>
          <w:delText>2026</w:delText>
        </w:r>
      </w:del>
      <w:del w:id="57" w:author="WPS_1677289121" w:date="2026-03-16T16:45:58Z">
        <w:r>
          <w:rPr>
            <w:rFonts w:hint="eastAsia" w:ascii="仿宋" w:hAnsi="仿宋" w:eastAsia="仿宋" w:cs="Calibri"/>
            <w:kern w:val="0"/>
            <w:sz w:val="32"/>
            <w:szCs w:val="32"/>
          </w:rPr>
          <w:delText>年9月1日前能取得毕业证书”字样。</w:delText>
        </w:r>
      </w:del>
    </w:p>
    <w:p w14:paraId="27A53E98">
      <w:pPr>
        <w:widowControl/>
        <w:shd w:val="clear" w:color="auto" w:fill="FFFFFF"/>
        <w:spacing w:line="360" w:lineRule="auto"/>
        <w:ind w:firstLine="643" w:firstLineChars="200"/>
        <w:rPr>
          <w:rFonts w:ascii="仿宋" w:hAnsi="仿宋" w:eastAsia="仿宋" w:cs="Calibri"/>
          <w:b/>
          <w:kern w:val="0"/>
          <w:sz w:val="32"/>
          <w:szCs w:val="32"/>
        </w:rPr>
      </w:pPr>
      <w:r>
        <w:rPr>
          <w:rFonts w:hint="eastAsia" w:ascii="仿宋" w:hAnsi="仿宋" w:eastAsia="仿宋" w:cs="Calibri"/>
          <w:b/>
          <w:kern w:val="0"/>
          <w:sz w:val="32"/>
          <w:szCs w:val="32"/>
        </w:rPr>
        <w:t>（三）往届生（含同等学力考生）</w:t>
      </w:r>
    </w:p>
    <w:p w14:paraId="5FE7145D">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1.</w:t>
      </w:r>
      <w:r>
        <w:rPr>
          <w:rFonts w:hint="eastAsia" w:ascii="仿宋" w:hAnsi="仿宋" w:eastAsia="仿宋" w:cs="Calibri"/>
          <w:kern w:val="0"/>
          <w:sz w:val="32"/>
          <w:szCs w:val="32"/>
        </w:rPr>
        <w:t>本科毕业证书、本科结业证书、学位证书（若有）原件和复印件，以及</w:t>
      </w:r>
      <w:ins w:id="58" w:author="WPS_1677289121" w:date="2026-03-16T16:51:45Z">
        <w:r>
          <w:rPr>
            <w:rFonts w:hint="eastAsia" w:ascii="仿宋" w:hAnsi="仿宋" w:eastAsia="仿宋" w:cs="Calibri"/>
            <w:kern w:val="0"/>
            <w:sz w:val="32"/>
            <w:szCs w:val="32"/>
            <w:lang w:eastAsia="zh-CN"/>
          </w:rPr>
          <w:t>《</w:t>
        </w:r>
      </w:ins>
      <w:del w:id="59" w:author="WPS_1677289121" w:date="2026-03-16T16:49:10Z">
        <w:r>
          <w:rPr>
            <w:rFonts w:hint="eastAsia" w:ascii="仿宋" w:hAnsi="仿宋" w:eastAsia="仿宋" w:cs="Calibri"/>
            <w:kern w:val="0"/>
            <w:sz w:val="32"/>
            <w:szCs w:val="32"/>
          </w:rPr>
          <w:delText>《</w:delText>
        </w:r>
      </w:del>
      <w:r>
        <w:rPr>
          <w:rFonts w:hint="eastAsia" w:ascii="仿宋" w:hAnsi="仿宋" w:eastAsia="仿宋" w:cs="Calibri"/>
          <w:kern w:val="0"/>
          <w:sz w:val="32"/>
          <w:szCs w:val="32"/>
        </w:rPr>
        <w:t>教育部学历证书电子注册备案表</w:t>
      </w:r>
      <w:ins w:id="60" w:author="WPS_1677289121" w:date="2026-03-16T16:51:49Z">
        <w:r>
          <w:rPr>
            <w:rFonts w:hint="eastAsia" w:ascii="仿宋" w:hAnsi="仿宋" w:eastAsia="仿宋" w:cs="Calibri"/>
            <w:kern w:val="0"/>
            <w:sz w:val="32"/>
            <w:szCs w:val="32"/>
            <w:lang w:eastAsia="zh-CN"/>
          </w:rPr>
          <w:t>》</w:t>
        </w:r>
      </w:ins>
      <w:ins w:id="61" w:author="WPS_1677289121" w:date="2026-03-16T16:49:14Z">
        <w:r>
          <w:rPr>
            <w:rFonts w:hint="eastAsia" w:ascii="仿宋" w:hAnsi="仿宋" w:eastAsia="仿宋" w:cs="Calibri"/>
            <w:kern w:val="0"/>
            <w:sz w:val="32"/>
            <w:szCs w:val="32"/>
            <w:lang w:eastAsia="zh-CN"/>
          </w:rPr>
          <w:t>（</w:t>
        </w:r>
      </w:ins>
      <w:ins w:id="62" w:author="WPS_1677289121" w:date="2026-03-16T16:49:16Z">
        <w:r>
          <w:rPr>
            <w:rFonts w:hint="eastAsia" w:ascii="仿宋" w:hAnsi="仿宋" w:eastAsia="仿宋" w:cs="Calibri"/>
            <w:kern w:val="0"/>
            <w:sz w:val="32"/>
            <w:szCs w:val="32"/>
            <w:lang w:val="en-US" w:eastAsia="zh-CN"/>
          </w:rPr>
          <w:t>带</w:t>
        </w:r>
      </w:ins>
      <w:ins w:id="63" w:author="WPS_1677289121" w:date="2026-03-16T16:49:17Z">
        <w:r>
          <w:rPr>
            <w:rFonts w:hint="eastAsia" w:ascii="仿宋" w:hAnsi="仿宋" w:eastAsia="仿宋" w:cs="Calibri"/>
            <w:kern w:val="0"/>
            <w:sz w:val="32"/>
            <w:szCs w:val="32"/>
            <w:lang w:val="en-US" w:eastAsia="zh-CN"/>
          </w:rPr>
          <w:t>二维码</w:t>
        </w:r>
      </w:ins>
      <w:del w:id="64" w:author="WPS_1677289121" w:date="2026-03-16T16:51:58Z">
        <w:r>
          <w:rPr>
            <w:rFonts w:hint="eastAsia" w:ascii="仿宋" w:hAnsi="仿宋" w:eastAsia="仿宋" w:cs="Calibri"/>
            <w:kern w:val="0"/>
            <w:sz w:val="32"/>
            <w:szCs w:val="32"/>
          </w:rPr>
          <w:delText>》（</w:delText>
        </w:r>
      </w:del>
      <w:ins w:id="65" w:author="WPS_1677289121" w:date="2026-03-16T16:51:58Z">
        <w:r>
          <w:rPr>
            <w:rFonts w:hint="eastAsia" w:ascii="仿宋" w:hAnsi="仿宋" w:eastAsia="仿宋" w:cs="Calibri"/>
            <w:kern w:val="0"/>
            <w:sz w:val="32"/>
            <w:szCs w:val="32"/>
            <w:lang w:eastAsia="zh-CN"/>
          </w:rPr>
          <w:t>，</w:t>
        </w:r>
      </w:ins>
      <w:r>
        <w:rPr>
          <w:rFonts w:hint="eastAsia" w:ascii="仿宋" w:hAnsi="仿宋" w:eastAsia="仿宋" w:cs="Calibri"/>
          <w:kern w:val="0"/>
          <w:sz w:val="32"/>
          <w:szCs w:val="32"/>
        </w:rPr>
        <w:t>来源网址：</w:t>
      </w:r>
      <w:r>
        <w:rPr>
          <w:rFonts w:ascii="仿宋" w:hAnsi="仿宋" w:eastAsia="仿宋" w:cs="Calibri"/>
          <w:kern w:val="0"/>
          <w:sz w:val="32"/>
          <w:szCs w:val="32"/>
        </w:rPr>
        <w:t>https://www.chsi.com.cn/xlcx/</w:t>
      </w:r>
      <w:r>
        <w:rPr>
          <w:rFonts w:hint="eastAsia" w:ascii="仿宋" w:hAnsi="仿宋" w:eastAsia="仿宋" w:cs="Calibri"/>
          <w:kern w:val="0"/>
          <w:sz w:val="32"/>
          <w:szCs w:val="32"/>
        </w:rPr>
        <w:t>）或《中国高等教育学历认证报告》（申请网址：</w:t>
      </w:r>
      <w:r>
        <w:rPr>
          <w:rFonts w:ascii="仿宋" w:hAnsi="仿宋" w:eastAsia="仿宋" w:cs="Calibri"/>
          <w:kern w:val="0"/>
          <w:sz w:val="32"/>
          <w:szCs w:val="32"/>
        </w:rPr>
        <w:t>https://www.chsi.com.cn/xlrz/)</w:t>
      </w:r>
      <w:r>
        <w:rPr>
          <w:rFonts w:hint="eastAsia" w:ascii="仿宋" w:hAnsi="仿宋" w:eastAsia="仿宋" w:cs="Calibri"/>
          <w:kern w:val="0"/>
          <w:sz w:val="32"/>
          <w:szCs w:val="32"/>
        </w:rPr>
        <w:t>。获国（境）外学历学位证书的考生，需提供教育部留学服务中心出具的《国（境）外学历学位认证书》原件和复印件。</w:t>
      </w:r>
    </w:p>
    <w:p w14:paraId="76FACC95">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2.</w:t>
      </w:r>
      <w:r>
        <w:rPr>
          <w:rFonts w:hint="eastAsia" w:ascii="仿宋" w:hAnsi="仿宋" w:eastAsia="仿宋" w:cs="Calibri"/>
          <w:kern w:val="0"/>
          <w:sz w:val="32"/>
          <w:szCs w:val="32"/>
        </w:rPr>
        <w:t>毕业日期早于</w:t>
      </w:r>
      <w:r>
        <w:rPr>
          <w:rFonts w:ascii="仿宋" w:hAnsi="仿宋" w:eastAsia="仿宋" w:cs="Calibri"/>
          <w:kern w:val="0"/>
          <w:sz w:val="32"/>
          <w:szCs w:val="32"/>
        </w:rPr>
        <w:t>202</w:t>
      </w:r>
      <w:del w:id="66" w:author="WPS_1677289121" w:date="2026-03-16T10:42:40Z">
        <w:r>
          <w:rPr>
            <w:rFonts w:hint="default" w:ascii="仿宋" w:hAnsi="仿宋" w:eastAsia="仿宋" w:cs="Calibri"/>
            <w:kern w:val="0"/>
            <w:sz w:val="32"/>
            <w:szCs w:val="32"/>
            <w:lang w:val="en-US"/>
          </w:rPr>
          <w:delText>3</w:delText>
        </w:r>
      </w:del>
      <w:ins w:id="67" w:author="WPS_1677289121" w:date="2026-03-16T10:42:40Z">
        <w:r>
          <w:rPr>
            <w:rFonts w:hint="eastAsia" w:ascii="仿宋" w:hAnsi="仿宋" w:eastAsia="仿宋" w:cs="Calibri"/>
            <w:kern w:val="0"/>
            <w:sz w:val="32"/>
            <w:szCs w:val="32"/>
            <w:lang w:val="en-US" w:eastAsia="zh-CN"/>
          </w:rPr>
          <w:t>4</w:t>
        </w:r>
      </w:ins>
      <w:r>
        <w:rPr>
          <w:rFonts w:hint="eastAsia" w:ascii="仿宋" w:hAnsi="仿宋" w:eastAsia="仿宋" w:cs="Calibri"/>
          <w:kern w:val="0"/>
          <w:sz w:val="32"/>
          <w:szCs w:val="32"/>
        </w:rPr>
        <w:t>年</w:t>
      </w:r>
      <w:r>
        <w:rPr>
          <w:rFonts w:ascii="仿宋" w:hAnsi="仿宋" w:eastAsia="仿宋" w:cs="Calibri"/>
          <w:kern w:val="0"/>
          <w:sz w:val="32"/>
          <w:szCs w:val="32"/>
        </w:rPr>
        <w:t>9</w:t>
      </w:r>
      <w:r>
        <w:rPr>
          <w:rFonts w:hint="eastAsia" w:ascii="仿宋" w:hAnsi="仿宋" w:eastAsia="仿宋" w:cs="Calibri"/>
          <w:kern w:val="0"/>
          <w:sz w:val="32"/>
          <w:szCs w:val="32"/>
        </w:rPr>
        <w:t>月</w:t>
      </w:r>
      <w:r>
        <w:rPr>
          <w:rFonts w:ascii="仿宋" w:hAnsi="仿宋" w:eastAsia="仿宋" w:cs="Calibri"/>
          <w:kern w:val="0"/>
          <w:sz w:val="32"/>
          <w:szCs w:val="32"/>
        </w:rPr>
        <w:t>1</w:t>
      </w:r>
      <w:r>
        <w:rPr>
          <w:rFonts w:hint="eastAsia" w:ascii="仿宋" w:hAnsi="仿宋" w:eastAsia="仿宋" w:cs="Calibri"/>
          <w:kern w:val="0"/>
          <w:sz w:val="32"/>
          <w:szCs w:val="32"/>
        </w:rPr>
        <w:t>日的高职高专考生，还需提供相关专业6门本科主干课程合格成绩单（需有进修学校教务部门出具成绩证明或出具自学考试成绩通知单）</w:t>
      </w:r>
      <w:ins w:id="68" w:author="WPS_1677289121" w:date="2026-03-16T16:47:41Z">
        <w:r>
          <w:rPr>
            <w:rFonts w:hint="eastAsia" w:ascii="仿宋" w:hAnsi="仿宋" w:eastAsia="仿宋" w:cs="Calibri"/>
            <w:kern w:val="0"/>
            <w:sz w:val="32"/>
            <w:szCs w:val="32"/>
            <w:lang w:eastAsia="zh-CN"/>
            <w:rPrChange w:id="69" w:author="WPS_1677289121" w:date="2026-03-16T16:47:49Z">
              <w:rPr>
                <w:rFonts w:hint="eastAsia" w:ascii="仿宋" w:hAnsi="仿宋" w:eastAsia="仿宋" w:cs="Calibri"/>
                <w:kern w:val="0"/>
                <w:sz w:val="32"/>
                <w:szCs w:val="32"/>
                <w:lang w:eastAsia="zh-CN"/>
              </w:rPr>
            </w:rPrChange>
          </w:rPr>
          <w:t>，</w:t>
        </w:r>
      </w:ins>
      <w:ins w:id="71" w:author="WPS_1677289121" w:date="2026-03-16T16:47:38Z">
        <w:r>
          <w:rPr>
            <w:rFonts w:hint="eastAsia" w:ascii="仿宋" w:hAnsi="仿宋" w:eastAsia="仿宋" w:cs="Calibri"/>
            <w:i w:val="0"/>
            <w:iCs w:val="0"/>
            <w:caps w:val="0"/>
            <w:spacing w:val="0"/>
            <w:kern w:val="0"/>
            <w:sz w:val="32"/>
            <w:szCs w:val="32"/>
            <w:shd w:val="clear"/>
            <w:rPrChange w:id="72" w:author="WPS_1677289121" w:date="2026-03-16T16:47:49Z">
              <w:rPr>
                <w:rFonts w:ascii="Helvetica" w:hAnsi="Helvetica" w:eastAsia="Helvetica" w:cs="Helvetica"/>
                <w:i w:val="0"/>
                <w:iCs w:val="0"/>
                <w:caps w:val="0"/>
                <w:color w:val="2B2E33"/>
                <w:spacing w:val="0"/>
                <w:sz w:val="27"/>
                <w:szCs w:val="27"/>
                <w:shd w:val="clear" w:fill="FFFFFF"/>
              </w:rPr>
            </w:rPrChange>
          </w:rPr>
          <w:t>另有规定的除外</w:t>
        </w:r>
      </w:ins>
      <w:r>
        <w:rPr>
          <w:rFonts w:hint="eastAsia" w:ascii="仿宋" w:hAnsi="仿宋" w:eastAsia="仿宋" w:cs="Calibri"/>
          <w:kern w:val="0"/>
          <w:sz w:val="32"/>
          <w:szCs w:val="32"/>
        </w:rPr>
        <w:t>。</w:t>
      </w:r>
    </w:p>
    <w:p w14:paraId="50DD8F41">
      <w:pPr>
        <w:widowControl/>
        <w:shd w:val="clear" w:color="auto" w:fill="FFFFFF"/>
        <w:spacing w:line="360" w:lineRule="auto"/>
        <w:ind w:firstLine="643" w:firstLineChars="200"/>
        <w:rPr>
          <w:rFonts w:ascii="仿宋" w:hAnsi="仿宋" w:eastAsia="仿宋" w:cs="Calibri"/>
          <w:b/>
          <w:kern w:val="0"/>
          <w:sz w:val="32"/>
          <w:szCs w:val="32"/>
        </w:rPr>
      </w:pPr>
      <w:r>
        <w:rPr>
          <w:rFonts w:hint="eastAsia" w:ascii="仿宋" w:hAnsi="仿宋" w:eastAsia="仿宋" w:cs="Calibri"/>
          <w:b/>
          <w:kern w:val="0"/>
          <w:sz w:val="32"/>
          <w:szCs w:val="32"/>
        </w:rPr>
        <w:t>（四）其他情况所需材料</w:t>
      </w:r>
    </w:p>
    <w:p w14:paraId="7FAC1974">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1.</w:t>
      </w:r>
      <w:r>
        <w:rPr>
          <w:rFonts w:hint="eastAsia" w:ascii="仿宋" w:hAnsi="仿宋" w:eastAsia="仿宋" w:cs="Calibri"/>
          <w:kern w:val="0"/>
          <w:sz w:val="32"/>
          <w:szCs w:val="32"/>
        </w:rPr>
        <w:t>报考“退役大学生士兵计划”的考生，还应提供《入伍批准书》和《退出现役证》原件和复印件。</w:t>
      </w:r>
    </w:p>
    <w:p w14:paraId="301ABEED">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2.</w:t>
      </w:r>
      <w:r>
        <w:rPr>
          <w:rFonts w:hint="eastAsia" w:ascii="仿宋" w:hAnsi="仿宋" w:eastAsia="仿宋" w:cs="Calibri"/>
          <w:kern w:val="0"/>
          <w:sz w:val="32"/>
          <w:szCs w:val="32"/>
        </w:rPr>
        <w:t>报考类别为定向就业的考生，复试前还需提交定向就业单位出具的意向书（附件</w:t>
      </w:r>
      <w:r>
        <w:rPr>
          <w:rFonts w:ascii="仿宋" w:hAnsi="仿宋" w:eastAsia="仿宋" w:cs="Calibri"/>
          <w:kern w:val="0"/>
          <w:sz w:val="32"/>
          <w:szCs w:val="32"/>
        </w:rPr>
        <w:t>3</w:t>
      </w:r>
      <w:r>
        <w:rPr>
          <w:rFonts w:hint="eastAsia" w:ascii="仿宋" w:hAnsi="仿宋" w:eastAsia="仿宋" w:cs="Calibri"/>
          <w:kern w:val="0"/>
          <w:sz w:val="32"/>
          <w:szCs w:val="32"/>
        </w:rPr>
        <w:t>）；拟录取前签订定向就业协议书（附件</w:t>
      </w:r>
      <w:r>
        <w:rPr>
          <w:rFonts w:ascii="仿宋" w:hAnsi="仿宋" w:eastAsia="仿宋" w:cs="Calibri"/>
          <w:kern w:val="0"/>
          <w:sz w:val="32"/>
          <w:szCs w:val="32"/>
        </w:rPr>
        <w:t>4</w:t>
      </w:r>
      <w:r>
        <w:rPr>
          <w:rFonts w:hint="eastAsia" w:ascii="仿宋" w:hAnsi="仿宋" w:eastAsia="仿宋" w:cs="Calibri"/>
          <w:kern w:val="0"/>
          <w:sz w:val="32"/>
          <w:szCs w:val="32"/>
        </w:rPr>
        <w:t>）</w:t>
      </w:r>
      <w:ins w:id="74" w:author="WPS_1677289121" w:date="2026-03-16T17:02:45Z">
        <w:r>
          <w:rPr>
            <w:rFonts w:hint="eastAsia" w:ascii="仿宋" w:hAnsi="仿宋" w:eastAsia="仿宋" w:cs="Calibri"/>
            <w:kern w:val="0"/>
            <w:sz w:val="32"/>
            <w:szCs w:val="32"/>
            <w:lang w:eastAsia="zh-CN"/>
          </w:rPr>
          <w:t>，</w:t>
        </w:r>
      </w:ins>
      <w:ins w:id="75" w:author="WPS_1677289121" w:date="2026-03-16T17:02:47Z">
        <w:r>
          <w:rPr>
            <w:rFonts w:hint="eastAsia" w:ascii="仿宋" w:hAnsi="仿宋" w:eastAsia="仿宋" w:cs="Calibri"/>
            <w:kern w:val="0"/>
            <w:sz w:val="32"/>
            <w:szCs w:val="32"/>
            <w:lang w:val="en-US" w:eastAsia="zh-CN"/>
          </w:rPr>
          <w:t>拟录取</w:t>
        </w:r>
      </w:ins>
      <w:ins w:id="76" w:author="WPS_1677289121" w:date="2026-03-16T17:02:48Z">
        <w:r>
          <w:rPr>
            <w:rFonts w:hint="eastAsia" w:ascii="仿宋" w:hAnsi="仿宋" w:eastAsia="仿宋" w:cs="Calibri"/>
            <w:kern w:val="0"/>
            <w:sz w:val="32"/>
            <w:szCs w:val="32"/>
            <w:lang w:val="en-US" w:eastAsia="zh-CN"/>
          </w:rPr>
          <w:t>后</w:t>
        </w:r>
      </w:ins>
      <w:ins w:id="77" w:author="WPS_1677289121" w:date="2026-03-16T17:02:51Z">
        <w:r>
          <w:rPr>
            <w:rFonts w:hint="eastAsia" w:ascii="仿宋" w:hAnsi="仿宋" w:eastAsia="仿宋" w:cs="Calibri"/>
            <w:kern w:val="0"/>
            <w:sz w:val="32"/>
            <w:szCs w:val="32"/>
            <w:lang w:val="en-US" w:eastAsia="zh-CN"/>
          </w:rPr>
          <w:t>提交</w:t>
        </w:r>
      </w:ins>
      <w:ins w:id="78" w:author="WPS_1677289121" w:date="2026-03-16T17:02:53Z">
        <w:r>
          <w:rPr>
            <w:rFonts w:hint="eastAsia" w:ascii="仿宋" w:hAnsi="仿宋" w:eastAsia="仿宋" w:cs="Calibri"/>
            <w:kern w:val="0"/>
            <w:sz w:val="32"/>
            <w:szCs w:val="32"/>
            <w:lang w:val="en-US" w:eastAsia="zh-CN"/>
          </w:rPr>
          <w:t>学院</w:t>
        </w:r>
      </w:ins>
      <w:ins w:id="79" w:author="WPS_1677289121" w:date="2026-03-16T17:03:43Z">
        <w:r>
          <w:rPr>
            <w:rFonts w:hint="eastAsia" w:ascii="仿宋" w:hAnsi="仿宋" w:eastAsia="仿宋" w:cs="Calibri"/>
            <w:kern w:val="0"/>
            <w:sz w:val="32"/>
            <w:szCs w:val="32"/>
            <w:rPrChange w:id="80" w:author="WPS_1677289121" w:date="2026-03-16T17:03:43Z">
              <w:rPr>
                <w:rFonts w:hint="eastAsia"/>
              </w:rPr>
            </w:rPrChange>
          </w:rPr>
          <w:t>严格</w:t>
        </w:r>
      </w:ins>
      <w:ins w:id="82" w:author="WPS_1677289121" w:date="2026-03-16T17:02:55Z">
        <w:r>
          <w:rPr>
            <w:rFonts w:hint="eastAsia" w:ascii="仿宋" w:hAnsi="仿宋" w:eastAsia="仿宋" w:cs="Calibri"/>
            <w:kern w:val="0"/>
            <w:sz w:val="32"/>
            <w:szCs w:val="32"/>
            <w:lang w:val="en-US" w:eastAsia="zh-CN"/>
          </w:rPr>
          <w:t>审核</w:t>
        </w:r>
      </w:ins>
      <w:r>
        <w:rPr>
          <w:rFonts w:hint="eastAsia" w:ascii="仿宋" w:hAnsi="仿宋" w:eastAsia="仿宋" w:cs="Calibri"/>
          <w:kern w:val="0"/>
          <w:sz w:val="32"/>
          <w:szCs w:val="32"/>
        </w:rPr>
        <w:t>。</w:t>
      </w:r>
    </w:p>
    <w:p w14:paraId="2FABAC8B">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3.</w:t>
      </w:r>
      <w:r>
        <w:rPr>
          <w:rFonts w:hint="eastAsia" w:ascii="仿宋" w:hAnsi="仿宋" w:eastAsia="仿宋" w:cs="Calibri"/>
          <w:kern w:val="0"/>
          <w:sz w:val="32"/>
          <w:szCs w:val="32"/>
        </w:rPr>
        <w:t>符合教育部规定的硕士研究生招生考试的初试总分加分政策的考生，须提交相关证明材料。</w:t>
      </w:r>
    </w:p>
    <w:p w14:paraId="0359BB90">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4.</w:t>
      </w:r>
      <w:r>
        <w:rPr>
          <w:rFonts w:hint="eastAsia" w:ascii="仿宋" w:hAnsi="仿宋" w:eastAsia="仿宋" w:cs="Calibri"/>
          <w:kern w:val="0"/>
          <w:sz w:val="32"/>
          <w:szCs w:val="32"/>
        </w:rPr>
        <w:t>曾经更改过姓名或身份证号的考生须提供户口本或公安局开具的证明。</w:t>
      </w:r>
    </w:p>
    <w:p w14:paraId="613EE8AF">
      <w:pPr>
        <w:widowControl/>
        <w:shd w:val="clear" w:color="auto" w:fill="FFFFFF"/>
        <w:spacing w:line="360" w:lineRule="auto"/>
        <w:ind w:firstLine="640" w:firstLineChars="200"/>
        <w:rPr>
          <w:rFonts w:ascii="黑体" w:hAnsi="黑体" w:eastAsia="黑体" w:cs="Calibri"/>
          <w:bCs/>
          <w:kern w:val="0"/>
          <w:sz w:val="32"/>
          <w:szCs w:val="32"/>
        </w:rPr>
      </w:pPr>
      <w:r>
        <w:rPr>
          <w:rFonts w:hint="eastAsia" w:ascii="黑体" w:hAnsi="黑体" w:eastAsia="黑体" w:cs="Calibri"/>
          <w:bCs/>
          <w:kern w:val="0"/>
          <w:sz w:val="32"/>
          <w:szCs w:val="32"/>
        </w:rPr>
        <w:t>四、复试考核内容</w:t>
      </w:r>
    </w:p>
    <w:p w14:paraId="5E523AB1">
      <w:pPr>
        <w:widowControl/>
        <w:shd w:val="clear" w:color="auto" w:fill="FFFFFF"/>
        <w:spacing w:line="360" w:lineRule="auto"/>
        <w:ind w:firstLine="640" w:firstLineChars="200"/>
        <w:rPr>
          <w:rFonts w:ascii="仿宋" w:hAnsi="仿宋" w:eastAsia="仿宋" w:cs="Calibri"/>
          <w:kern w:val="0"/>
          <w:sz w:val="32"/>
          <w:szCs w:val="32"/>
        </w:rPr>
      </w:pPr>
      <w:r>
        <w:rPr>
          <w:rFonts w:hint="eastAsia" w:ascii="仿宋" w:hAnsi="仿宋" w:eastAsia="仿宋" w:cs="Calibri"/>
          <w:kern w:val="0"/>
          <w:sz w:val="32"/>
          <w:szCs w:val="32"/>
        </w:rPr>
        <w:t>复试考核内容一般包括专业基础知识、科研创新能力、外语听说能力和综合素质。其中专业基础知识主要考察内容来自《杭州师范大学</w:t>
      </w:r>
      <w:r>
        <w:rPr>
          <w:rFonts w:hint="eastAsia" w:ascii="仿宋" w:hAnsi="仿宋" w:eastAsia="仿宋" w:cs="Calibri"/>
          <w:kern w:val="0"/>
          <w:sz w:val="32"/>
          <w:szCs w:val="32"/>
          <w:lang w:eastAsia="zh-CN"/>
        </w:rPr>
        <w:t>2026</w:t>
      </w:r>
      <w:r>
        <w:rPr>
          <w:rFonts w:hint="eastAsia" w:ascii="仿宋" w:hAnsi="仿宋" w:eastAsia="仿宋" w:cs="Calibri"/>
          <w:kern w:val="0"/>
          <w:sz w:val="32"/>
          <w:szCs w:val="32"/>
        </w:rPr>
        <w:t>年硕士研究生招生考试科目》中复试考试科目。</w:t>
      </w:r>
    </w:p>
    <w:p w14:paraId="4591D9BD">
      <w:pPr>
        <w:widowControl/>
        <w:shd w:val="clear" w:color="auto" w:fill="FFFFFF"/>
        <w:spacing w:line="360" w:lineRule="auto"/>
        <w:ind w:firstLine="640" w:firstLineChars="200"/>
        <w:rPr>
          <w:rFonts w:ascii="黑体" w:hAnsi="黑体" w:eastAsia="黑体" w:cs="Calibri"/>
          <w:bCs/>
          <w:kern w:val="0"/>
          <w:sz w:val="32"/>
          <w:szCs w:val="32"/>
        </w:rPr>
      </w:pPr>
      <w:r>
        <w:rPr>
          <w:rFonts w:hint="eastAsia" w:ascii="黑体" w:hAnsi="黑体" w:eastAsia="黑体" w:cs="Calibri"/>
          <w:bCs/>
          <w:kern w:val="0"/>
          <w:sz w:val="32"/>
          <w:szCs w:val="32"/>
        </w:rPr>
        <w:t>五、注意事项</w:t>
      </w:r>
    </w:p>
    <w:p w14:paraId="3C49F8D6">
      <w:pPr>
        <w:widowControl/>
        <w:shd w:val="clear" w:color="auto" w:fill="FFFFFF"/>
        <w:spacing w:line="360" w:lineRule="auto"/>
        <w:ind w:firstLine="640" w:firstLineChars="200"/>
        <w:rPr>
          <w:ins w:id="83" w:author="WPS_1677289121" w:date="2026-03-16T16:55:52Z"/>
          <w:rFonts w:hint="eastAsia" w:ascii="仿宋" w:hAnsi="仿宋" w:eastAsia="仿宋" w:cs="Calibri"/>
          <w:kern w:val="0"/>
          <w:sz w:val="32"/>
          <w:szCs w:val="32"/>
        </w:rPr>
      </w:pPr>
      <w:bookmarkStart w:id="4" w:name="OLE_LINK7"/>
      <w:bookmarkStart w:id="5" w:name="OLE_LINK8"/>
      <w:r>
        <w:rPr>
          <w:rFonts w:hint="eastAsia" w:ascii="仿宋" w:hAnsi="仿宋" w:eastAsia="仿宋" w:cs="Calibri"/>
          <w:kern w:val="0"/>
          <w:sz w:val="32"/>
          <w:szCs w:val="32"/>
        </w:rPr>
        <w:t>（一）</w:t>
      </w:r>
      <w:bookmarkEnd w:id="4"/>
      <w:bookmarkEnd w:id="5"/>
      <w:r>
        <w:rPr>
          <w:rFonts w:hint="eastAsia" w:ascii="仿宋" w:hAnsi="仿宋" w:eastAsia="仿宋" w:cs="Calibri"/>
          <w:kern w:val="0"/>
          <w:sz w:val="32"/>
          <w:szCs w:val="32"/>
        </w:rPr>
        <w:t>诚信复试。考生应自觉遵守《杭州师范大学</w:t>
      </w:r>
      <w:r>
        <w:rPr>
          <w:rFonts w:hint="eastAsia" w:ascii="仿宋" w:hAnsi="仿宋" w:eastAsia="仿宋" w:cs="Calibri"/>
          <w:kern w:val="0"/>
          <w:sz w:val="32"/>
          <w:szCs w:val="32"/>
          <w:lang w:eastAsia="zh-CN"/>
        </w:rPr>
        <w:t>2026</w:t>
      </w:r>
      <w:r>
        <w:rPr>
          <w:rFonts w:hint="eastAsia" w:ascii="仿宋" w:hAnsi="仿宋" w:eastAsia="仿宋" w:cs="Calibri"/>
          <w:kern w:val="0"/>
          <w:sz w:val="32"/>
          <w:szCs w:val="32"/>
        </w:rPr>
        <w:t>年硕士研究生招生复试考场规则》（附件</w:t>
      </w:r>
      <w:r>
        <w:rPr>
          <w:rFonts w:ascii="仿宋" w:hAnsi="仿宋" w:eastAsia="仿宋" w:cs="Calibri"/>
          <w:kern w:val="0"/>
          <w:sz w:val="32"/>
          <w:szCs w:val="32"/>
        </w:rPr>
        <w:t>5</w:t>
      </w:r>
      <w:r>
        <w:rPr>
          <w:rFonts w:hint="eastAsia" w:ascii="仿宋" w:hAnsi="仿宋" w:eastAsia="仿宋" w:cs="Calibri"/>
          <w:kern w:val="0"/>
          <w:sz w:val="32"/>
          <w:szCs w:val="32"/>
        </w:rPr>
        <w:t>）及考生所签署的《诚信复试承诺书》等内容，在招生学院复试工作结束前不得对外透露或传播复试试题内容等。</w:t>
      </w:r>
    </w:p>
    <w:p w14:paraId="3D44C35D">
      <w:pPr>
        <w:widowControl/>
        <w:shd w:val="clear" w:color="auto" w:fill="FFFFFF"/>
        <w:spacing w:line="360" w:lineRule="auto"/>
        <w:ind w:firstLine="640" w:firstLineChars="200"/>
        <w:rPr>
          <w:del w:id="84" w:author="WPS_1677289121" w:date="2026-03-16T17:39:00Z"/>
          <w:rFonts w:hint="default" w:ascii="仿宋" w:hAnsi="仿宋" w:eastAsia="仿宋" w:cs="Calibri"/>
          <w:kern w:val="0"/>
          <w:sz w:val="32"/>
          <w:szCs w:val="32"/>
          <w:lang w:val="en-US" w:eastAsia="zh-CN"/>
        </w:rPr>
      </w:pPr>
    </w:p>
    <w:p w14:paraId="493844C7">
      <w:pPr>
        <w:widowControl/>
        <w:shd w:val="clear" w:color="auto" w:fill="FFFFFF"/>
        <w:spacing w:line="360" w:lineRule="auto"/>
        <w:ind w:firstLine="640" w:firstLineChars="200"/>
        <w:rPr>
          <w:del w:id="85" w:author="WPS_1677289121" w:date="2026-03-16T16:59:23Z"/>
          <w:rFonts w:ascii="仿宋" w:hAnsi="仿宋" w:eastAsia="仿宋" w:cs="Calibri"/>
          <w:kern w:val="0"/>
          <w:sz w:val="32"/>
          <w:szCs w:val="32"/>
        </w:rPr>
      </w:pPr>
      <w:r>
        <w:rPr>
          <w:rFonts w:hint="eastAsia" w:ascii="仿宋" w:hAnsi="仿宋" w:eastAsia="仿宋" w:cs="Calibri"/>
          <w:kern w:val="0"/>
          <w:sz w:val="32"/>
          <w:szCs w:val="32"/>
        </w:rPr>
        <w:t>（</w:t>
      </w:r>
      <w:ins w:id="86" w:author="WPS_1677289121" w:date="2026-03-16T17:42:57Z">
        <w:r>
          <w:rPr>
            <w:rFonts w:hint="eastAsia" w:ascii="仿宋" w:hAnsi="仿宋" w:eastAsia="仿宋" w:cs="Calibri"/>
            <w:kern w:val="0"/>
            <w:sz w:val="32"/>
            <w:szCs w:val="32"/>
            <w:lang w:val="en-US" w:eastAsia="zh-CN"/>
          </w:rPr>
          <w:t>二</w:t>
        </w:r>
      </w:ins>
      <w:del w:id="87" w:author="WPS_1677289121" w:date="2026-03-16T16:59:13Z">
        <w:r>
          <w:rPr>
            <w:rFonts w:hint="eastAsia" w:ascii="仿宋" w:hAnsi="仿宋" w:eastAsia="仿宋" w:cs="Calibri"/>
            <w:kern w:val="0"/>
            <w:sz w:val="32"/>
            <w:szCs w:val="32"/>
          </w:rPr>
          <w:delText>二</w:delText>
        </w:r>
      </w:del>
      <w:r>
        <w:rPr>
          <w:rFonts w:hint="eastAsia" w:ascii="仿宋" w:hAnsi="仿宋" w:eastAsia="仿宋" w:cs="Calibri"/>
          <w:kern w:val="0"/>
          <w:sz w:val="32"/>
          <w:szCs w:val="32"/>
        </w:rPr>
        <w:t>）违规处理。</w:t>
      </w:r>
      <w:ins w:id="88" w:author="WPS_1677289121" w:date="2026-03-16T17:38:53Z">
        <w:bookmarkStart w:id="6" w:name="_Hlk193129849"/>
        <w:r>
          <w:rPr>
            <w:rFonts w:hint="eastAsia" w:ascii="仿宋" w:hAnsi="仿宋" w:eastAsia="仿宋" w:cs="Calibri"/>
            <w:kern w:val="0"/>
            <w:sz w:val="32"/>
            <w:szCs w:val="32"/>
          </w:rPr>
          <w:t>对提供虚假信息或材料</w:t>
        </w:r>
      </w:ins>
      <w:ins w:id="89" w:author="WPS_1677289121" w:date="2026-03-16T17:41:19Z">
        <w:r>
          <w:rPr>
            <w:rFonts w:hint="eastAsia" w:ascii="仿宋" w:hAnsi="仿宋" w:eastAsia="仿宋" w:cs="Calibri"/>
            <w:kern w:val="0"/>
            <w:sz w:val="32"/>
            <w:szCs w:val="32"/>
            <w:lang w:val="en-US" w:eastAsia="zh-CN"/>
          </w:rPr>
          <w:t>的</w:t>
        </w:r>
      </w:ins>
      <w:ins w:id="90" w:author="WPS_1677289121" w:date="2026-03-16T17:41:20Z">
        <w:r>
          <w:rPr>
            <w:rFonts w:hint="eastAsia" w:ascii="仿宋" w:hAnsi="仿宋" w:eastAsia="仿宋" w:cs="Calibri"/>
            <w:kern w:val="0"/>
            <w:sz w:val="32"/>
            <w:szCs w:val="32"/>
            <w:lang w:val="en-US" w:eastAsia="zh-CN"/>
          </w:rPr>
          <w:t>考生</w:t>
        </w:r>
      </w:ins>
      <w:ins w:id="91" w:author="WPS_1677289121" w:date="2026-03-16T17:38:53Z">
        <w:r>
          <w:rPr>
            <w:rFonts w:hint="eastAsia" w:ascii="仿宋" w:hAnsi="仿宋" w:eastAsia="仿宋" w:cs="Calibri"/>
            <w:kern w:val="0"/>
            <w:sz w:val="32"/>
            <w:szCs w:val="32"/>
          </w:rPr>
          <w:t>，一经核实将取消其复试资格、录取资格、入学资格、学籍直至取消学历学位，责任由考生自负；情节严重的，移交有关部门调查处理。凡弄虚作假者一律不予复试</w:t>
        </w:r>
      </w:ins>
      <w:ins w:id="92" w:author="WPS_1677289121" w:date="2026-03-16T17:38:53Z">
        <w:r>
          <w:rPr>
            <w:rFonts w:hint="eastAsia" w:ascii="仿宋" w:hAnsi="仿宋" w:eastAsia="仿宋" w:cs="Calibri"/>
            <w:kern w:val="0"/>
            <w:sz w:val="32"/>
            <w:szCs w:val="32"/>
            <w:lang w:eastAsia="zh-CN"/>
          </w:rPr>
          <w:t>。</w:t>
        </w:r>
      </w:ins>
      <w:ins w:id="93" w:author="WPS_1677289121" w:date="2026-03-16T17:38:53Z">
        <w:r>
          <w:rPr>
            <w:rFonts w:hint="eastAsia" w:ascii="仿宋" w:hAnsi="仿宋" w:eastAsia="仿宋" w:cs="Calibri"/>
            <w:kern w:val="0"/>
            <w:sz w:val="32"/>
            <w:szCs w:val="32"/>
          </w:rPr>
          <w:t>资格审查不合格者不予复试。</w:t>
        </w:r>
      </w:ins>
      <w:r>
        <w:rPr>
          <w:rFonts w:hint="eastAsia" w:ascii="仿宋" w:hAnsi="仿宋" w:eastAsia="仿宋" w:cs="Calibri"/>
          <w:kern w:val="0"/>
          <w:sz w:val="32"/>
          <w:szCs w:val="32"/>
        </w:rPr>
        <w:t>对在研究生考试招生中违反考试管理规定和考场纪律，影响考试公平、公正的考生，</w:t>
      </w:r>
      <w:ins w:id="94" w:author="WPS_1677289121" w:date="2026-03-16T10:45:19Z">
        <w:r>
          <w:rPr>
            <w:rFonts w:hint="eastAsia" w:ascii="仿宋" w:hAnsi="仿宋" w:eastAsia="仿宋" w:cs="Calibri"/>
            <w:kern w:val="0"/>
            <w:sz w:val="32"/>
            <w:szCs w:val="32"/>
          </w:rPr>
          <w:t>按《中华人民共和国刑法》《中华人民共和国教育法》《最高人民法院 最高人民检察院关于办理组织考试作弊等刑事案件适用法律若干问题的解释》及《国家教育考试违规处理办法》（教育部令第33号）严肃处理。依法将考生在硕士研究生招生考试中的作弊事实记入《国家教育考试考生诚信档案》，并将考生的有关情况通报其所在学校或单位。</w:t>
        </w:r>
      </w:ins>
      <w:del w:id="95" w:author="WPS_1677289121" w:date="2026-03-16T16:59:23Z">
        <w:r>
          <w:rPr>
            <w:rFonts w:hint="eastAsia" w:ascii="仿宋" w:hAnsi="仿宋" w:eastAsia="仿宋" w:cs="Calibri"/>
            <w:kern w:val="0"/>
            <w:sz w:val="32"/>
            <w:szCs w:val="32"/>
          </w:rPr>
          <w:delText>按《中华人民共和国教育法》《国家</w:delText>
        </w:r>
        <w:bookmarkStart w:id="7" w:name="OLE_LINK3"/>
        <w:bookmarkStart w:id="8" w:name="OLE_LINK4"/>
        <w:r>
          <w:rPr>
            <w:rFonts w:hint="eastAsia" w:ascii="仿宋" w:hAnsi="仿宋" w:eastAsia="仿宋" w:cs="Calibri"/>
            <w:kern w:val="0"/>
            <w:sz w:val="32"/>
            <w:szCs w:val="32"/>
          </w:rPr>
          <w:delText>教育考试违</w:delText>
        </w:r>
        <w:bookmarkEnd w:id="7"/>
        <w:bookmarkEnd w:id="8"/>
        <w:r>
          <w:rPr>
            <w:rFonts w:hint="eastAsia" w:ascii="仿宋" w:hAnsi="仿宋" w:eastAsia="仿宋" w:cs="Calibri"/>
            <w:kern w:val="0"/>
            <w:sz w:val="32"/>
            <w:szCs w:val="32"/>
          </w:rPr>
          <w:delText>规处理办法》《中华人民共和国刑法修正案（九）》严肃处理，将考生在硕士研究生招生考试中的违规或作弊事实记入《国家教育考试考生诚信档案》。凡弄虚作假者一律不予复试；资格审查不合格者不予复试。对提供虚假信息或材料，一经核实将取消其复试资格、录取资格、入学资格、</w:delText>
        </w:r>
        <w:bookmarkStart w:id="9" w:name="OLE_LINK6"/>
        <w:bookmarkStart w:id="10" w:name="OLE_LINK5"/>
        <w:r>
          <w:rPr>
            <w:rFonts w:hint="eastAsia" w:ascii="仿宋" w:hAnsi="仿宋" w:eastAsia="仿宋" w:cs="Calibri"/>
            <w:kern w:val="0"/>
            <w:sz w:val="32"/>
            <w:szCs w:val="32"/>
          </w:rPr>
          <w:delText>学籍直</w:delText>
        </w:r>
        <w:bookmarkStart w:id="11" w:name="_Hlk193131334"/>
        <w:r>
          <w:rPr>
            <w:rFonts w:hint="eastAsia" w:ascii="仿宋" w:hAnsi="仿宋" w:eastAsia="仿宋" w:cs="Calibri"/>
            <w:kern w:val="0"/>
            <w:sz w:val="32"/>
            <w:szCs w:val="32"/>
          </w:rPr>
          <w:delText>至取消学历学位</w:delText>
        </w:r>
        <w:bookmarkEnd w:id="9"/>
        <w:bookmarkEnd w:id="10"/>
        <w:bookmarkEnd w:id="11"/>
        <w:r>
          <w:rPr>
            <w:rFonts w:hint="eastAsia" w:ascii="仿宋" w:hAnsi="仿宋" w:eastAsia="仿宋" w:cs="Calibri"/>
            <w:kern w:val="0"/>
            <w:sz w:val="32"/>
            <w:szCs w:val="32"/>
          </w:rPr>
          <w:delText>，责任由考生自负；情节严重的，移交有关部门调查处理。</w:delText>
        </w:r>
      </w:del>
    </w:p>
    <w:bookmarkEnd w:id="6"/>
    <w:p w14:paraId="5468C9D8">
      <w:pPr>
        <w:widowControl/>
        <w:shd w:val="clear" w:color="auto" w:fill="FFFFFF"/>
        <w:spacing w:line="360" w:lineRule="auto"/>
        <w:ind w:firstLine="640" w:firstLineChars="200"/>
        <w:rPr>
          <w:ins w:id="96" w:author="WPS_1677289121" w:date="2026-03-16T16:59:25Z"/>
          <w:rFonts w:hint="eastAsia" w:ascii="仿宋" w:hAnsi="仿宋" w:eastAsia="仿宋" w:cs="Calibri"/>
          <w:kern w:val="0"/>
          <w:sz w:val="32"/>
          <w:szCs w:val="32"/>
        </w:rPr>
      </w:pPr>
    </w:p>
    <w:p w14:paraId="4A6F6253">
      <w:pPr>
        <w:widowControl/>
        <w:shd w:val="clear" w:color="auto" w:fill="FFFFFF"/>
        <w:spacing w:line="360" w:lineRule="auto"/>
        <w:ind w:firstLine="640" w:firstLineChars="200"/>
        <w:rPr>
          <w:rFonts w:ascii="仿宋" w:hAnsi="仿宋" w:eastAsia="仿宋" w:cs="Calibri"/>
          <w:kern w:val="0"/>
          <w:sz w:val="32"/>
          <w:szCs w:val="32"/>
        </w:rPr>
      </w:pPr>
      <w:r>
        <w:rPr>
          <w:rFonts w:hint="eastAsia" w:ascii="仿宋" w:hAnsi="仿宋" w:eastAsia="仿宋" w:cs="Calibri"/>
          <w:kern w:val="0"/>
          <w:sz w:val="32"/>
          <w:szCs w:val="32"/>
        </w:rPr>
        <w:t>（</w:t>
      </w:r>
      <w:del w:id="97" w:author="WPS_1677289121" w:date="2026-03-16T17:43:14Z">
        <w:r>
          <w:rPr>
            <w:rFonts w:hint="default" w:ascii="仿宋" w:hAnsi="仿宋" w:eastAsia="仿宋" w:cs="Calibri"/>
            <w:kern w:val="0"/>
            <w:sz w:val="32"/>
            <w:szCs w:val="32"/>
            <w:lang w:val="en-US"/>
          </w:rPr>
          <w:delText>三</w:delText>
        </w:r>
      </w:del>
      <w:ins w:id="98" w:author="WPS_1677289121" w:date="2026-03-16T17:43:14Z">
        <w:r>
          <w:rPr>
            <w:rFonts w:hint="eastAsia" w:ascii="仿宋" w:hAnsi="仿宋" w:eastAsia="仿宋" w:cs="Calibri"/>
            <w:kern w:val="0"/>
            <w:sz w:val="32"/>
            <w:szCs w:val="32"/>
            <w:lang w:val="en-US" w:eastAsia="zh-CN"/>
          </w:rPr>
          <w:t>三</w:t>
        </w:r>
      </w:ins>
      <w:r>
        <w:rPr>
          <w:rFonts w:hint="eastAsia" w:ascii="仿宋" w:hAnsi="仿宋" w:eastAsia="仿宋" w:cs="Calibri"/>
          <w:kern w:val="0"/>
          <w:sz w:val="32"/>
          <w:szCs w:val="32"/>
        </w:rPr>
        <w:t>）提早准备。《杭州师范大学研究生考生思想政治品德考核表》原件（附件</w:t>
      </w:r>
      <w:r>
        <w:rPr>
          <w:rFonts w:ascii="仿宋" w:hAnsi="仿宋" w:eastAsia="仿宋" w:cs="Calibri"/>
          <w:kern w:val="0"/>
          <w:sz w:val="32"/>
          <w:szCs w:val="32"/>
        </w:rPr>
        <w:t>6</w:t>
      </w:r>
      <w:r>
        <w:rPr>
          <w:rFonts w:hint="eastAsia" w:ascii="仿宋" w:hAnsi="仿宋" w:eastAsia="仿宋" w:cs="Calibri"/>
          <w:kern w:val="0"/>
          <w:sz w:val="32"/>
          <w:szCs w:val="32"/>
        </w:rPr>
        <w:t>）</w:t>
      </w:r>
      <w:del w:id="99" w:author="WPS_1677289121" w:date="2026-03-16T17:05:49Z">
        <w:r>
          <w:rPr>
            <w:rFonts w:hint="eastAsia" w:ascii="仿宋" w:hAnsi="仿宋" w:eastAsia="仿宋" w:cs="Calibri"/>
            <w:kern w:val="0"/>
            <w:sz w:val="32"/>
            <w:szCs w:val="32"/>
          </w:rPr>
          <w:delText>和</w:delText>
        </w:r>
      </w:del>
      <w:ins w:id="100" w:author="WPS_1677289121" w:date="2026-03-16T17:05:49Z">
        <w:r>
          <w:rPr>
            <w:rFonts w:hint="eastAsia" w:ascii="仿宋" w:hAnsi="仿宋" w:eastAsia="仿宋" w:cs="Calibri"/>
            <w:kern w:val="0"/>
            <w:sz w:val="32"/>
            <w:szCs w:val="32"/>
            <w:lang w:eastAsia="zh-CN"/>
          </w:rPr>
          <w:t>、</w:t>
        </w:r>
      </w:ins>
      <w:r>
        <w:rPr>
          <w:rFonts w:hint="eastAsia" w:ascii="仿宋" w:hAnsi="仿宋" w:eastAsia="仿宋" w:cs="Calibri"/>
          <w:kern w:val="0"/>
          <w:sz w:val="32"/>
          <w:szCs w:val="32"/>
        </w:rPr>
        <w:t>二级甲等以上医院的体检表原件（附件</w:t>
      </w:r>
      <w:r>
        <w:rPr>
          <w:rFonts w:ascii="仿宋" w:hAnsi="仿宋" w:eastAsia="仿宋" w:cs="Calibri"/>
          <w:kern w:val="0"/>
          <w:sz w:val="32"/>
          <w:szCs w:val="32"/>
        </w:rPr>
        <w:t>7</w:t>
      </w:r>
      <w:del w:id="101" w:author="WPS_1677289121" w:date="2026-03-16T17:05:59Z">
        <w:r>
          <w:rPr>
            <w:rFonts w:hint="eastAsia" w:ascii="仿宋" w:hAnsi="仿宋" w:eastAsia="仿宋" w:cs="Calibri"/>
            <w:kern w:val="0"/>
            <w:sz w:val="32"/>
            <w:szCs w:val="32"/>
          </w:rPr>
          <w:delText>，须有体检结论</w:delText>
        </w:r>
      </w:del>
      <w:r>
        <w:rPr>
          <w:rFonts w:hint="eastAsia" w:ascii="仿宋" w:hAnsi="仿宋" w:eastAsia="仿宋" w:cs="Calibri"/>
          <w:kern w:val="0"/>
          <w:sz w:val="32"/>
          <w:szCs w:val="32"/>
        </w:rPr>
        <w:t>）</w:t>
      </w:r>
      <w:ins w:id="102" w:author="WPS_1677289121" w:date="2026-03-16T17:06:11Z">
        <w:r>
          <w:rPr>
            <w:rFonts w:hint="eastAsia" w:ascii="仿宋" w:hAnsi="仿宋" w:eastAsia="仿宋" w:cs="Calibri"/>
            <w:kern w:val="0"/>
            <w:sz w:val="32"/>
            <w:szCs w:val="32"/>
            <w:lang w:eastAsia="zh-CN"/>
          </w:rPr>
          <w:t>、</w:t>
        </w:r>
      </w:ins>
      <w:del w:id="103" w:author="WPS_1677289121" w:date="2026-03-16T17:06:11Z">
        <w:r>
          <w:rPr>
            <w:rFonts w:hint="default" w:ascii="仿宋" w:hAnsi="仿宋" w:eastAsia="仿宋" w:cs="Calibri"/>
            <w:kern w:val="0"/>
            <w:sz w:val="32"/>
            <w:szCs w:val="32"/>
            <w:lang w:val="en-US"/>
          </w:rPr>
          <w:delText>，</w:delText>
        </w:r>
      </w:del>
      <w:ins w:id="104" w:author="WPS_1677289121" w:date="2026-03-16T17:04:34Z">
        <w:r>
          <w:rPr>
            <w:rFonts w:hint="eastAsia" w:ascii="仿宋" w:hAnsi="仿宋" w:eastAsia="仿宋" w:cs="Calibri"/>
            <w:kern w:val="0"/>
            <w:sz w:val="32"/>
            <w:szCs w:val="32"/>
            <w:lang w:eastAsia="zh-CN"/>
          </w:rPr>
          <w:t>《</w:t>
        </w:r>
      </w:ins>
      <w:ins w:id="105" w:author="WPS_1677289121" w:date="2026-03-16T17:04:29Z">
        <w:r>
          <w:rPr>
            <w:rFonts w:hint="eastAsia" w:ascii="仿宋" w:hAnsi="仿宋" w:eastAsia="仿宋" w:cs="Calibri"/>
            <w:kern w:val="0"/>
            <w:sz w:val="32"/>
            <w:szCs w:val="32"/>
          </w:rPr>
          <w:t>定向就业研究生协议书》</w:t>
        </w:r>
      </w:ins>
      <w:ins w:id="106" w:author="WPS_1677289121" w:date="2026-03-16T17:04:41Z">
        <w:r>
          <w:rPr>
            <w:rFonts w:hint="eastAsia" w:ascii="仿宋" w:hAnsi="仿宋" w:eastAsia="仿宋" w:cs="Calibri"/>
            <w:kern w:val="0"/>
            <w:sz w:val="32"/>
            <w:szCs w:val="32"/>
            <w:lang w:val="en-US" w:eastAsia="zh-CN"/>
          </w:rPr>
          <w:t>原件</w:t>
        </w:r>
      </w:ins>
      <w:r>
        <w:rPr>
          <w:rFonts w:hint="eastAsia" w:ascii="仿宋" w:hAnsi="仿宋" w:eastAsia="仿宋" w:cs="Calibri"/>
          <w:kern w:val="0"/>
          <w:sz w:val="32"/>
          <w:szCs w:val="32"/>
        </w:rPr>
        <w:t>需在拟录取公示结束前提交，具体时间由学院通知。</w:t>
      </w:r>
    </w:p>
    <w:p w14:paraId="202D1B96">
      <w:pPr>
        <w:widowControl/>
        <w:shd w:val="clear" w:color="auto" w:fill="FFFFFF"/>
        <w:spacing w:line="360" w:lineRule="auto"/>
        <w:ind w:firstLine="640" w:firstLineChars="200"/>
        <w:rPr>
          <w:rFonts w:ascii="仿宋" w:hAnsi="仿宋" w:eastAsia="仿宋" w:cs="Calibri"/>
          <w:kern w:val="0"/>
          <w:sz w:val="32"/>
          <w:szCs w:val="32"/>
        </w:rPr>
      </w:pPr>
      <w:r>
        <w:rPr>
          <w:rFonts w:hint="eastAsia" w:ascii="仿宋" w:hAnsi="仿宋" w:eastAsia="仿宋" w:cs="Calibri"/>
          <w:kern w:val="0"/>
          <w:sz w:val="32"/>
          <w:szCs w:val="32"/>
        </w:rPr>
        <w:t>（</w:t>
      </w:r>
      <w:del w:id="107" w:author="WPS_1677289121" w:date="2026-03-16T17:43:17Z">
        <w:r>
          <w:rPr>
            <w:rFonts w:hint="default" w:ascii="仿宋" w:hAnsi="仿宋" w:eastAsia="仿宋" w:cs="Calibri"/>
            <w:kern w:val="0"/>
            <w:sz w:val="32"/>
            <w:szCs w:val="32"/>
            <w:lang w:val="en-US"/>
          </w:rPr>
          <w:delText>四</w:delText>
        </w:r>
      </w:del>
      <w:ins w:id="108" w:author="WPS_1677289121" w:date="2026-03-16T17:43:17Z">
        <w:r>
          <w:rPr>
            <w:rFonts w:hint="eastAsia" w:ascii="仿宋" w:hAnsi="仿宋" w:eastAsia="仿宋" w:cs="Calibri"/>
            <w:kern w:val="0"/>
            <w:sz w:val="32"/>
            <w:szCs w:val="32"/>
            <w:lang w:val="en-US" w:eastAsia="zh-CN"/>
          </w:rPr>
          <w:t>四</w:t>
        </w:r>
      </w:ins>
      <w:r>
        <w:rPr>
          <w:rFonts w:hint="eastAsia" w:ascii="仿宋" w:hAnsi="仿宋" w:eastAsia="仿宋" w:cs="Calibri"/>
          <w:kern w:val="0"/>
          <w:sz w:val="32"/>
          <w:szCs w:val="32"/>
        </w:rPr>
        <w:t>）谨防诈骗。我校研究生复试不收取考生任何费用，请大家务必提高警惕，谨防上当受骗。</w:t>
      </w:r>
    </w:p>
    <w:p w14:paraId="77D6B6CC">
      <w:pPr>
        <w:widowControl/>
        <w:shd w:val="clear" w:color="auto" w:fill="FFFFFF"/>
        <w:spacing w:line="360" w:lineRule="auto"/>
        <w:ind w:firstLine="640" w:firstLineChars="200"/>
        <w:rPr>
          <w:ins w:id="109" w:author="WPS_1677289121" w:date="2026-03-16T17:38:17Z"/>
          <w:rFonts w:hint="eastAsia" w:ascii="仿宋" w:hAnsi="仿宋" w:eastAsia="仿宋" w:cs="Calibri"/>
          <w:kern w:val="0"/>
          <w:sz w:val="32"/>
          <w:szCs w:val="32"/>
        </w:rPr>
      </w:pPr>
      <w:r>
        <w:rPr>
          <w:rFonts w:hint="eastAsia" w:ascii="仿宋" w:hAnsi="仿宋" w:eastAsia="仿宋" w:cs="Calibri"/>
          <w:kern w:val="0"/>
          <w:sz w:val="32"/>
          <w:szCs w:val="32"/>
        </w:rPr>
        <w:t>（</w:t>
      </w:r>
      <w:del w:id="110" w:author="WPS_1677289121" w:date="2026-03-16T17:43:19Z">
        <w:r>
          <w:rPr>
            <w:rFonts w:hint="default" w:ascii="仿宋" w:hAnsi="仿宋" w:eastAsia="仿宋" w:cs="Calibri"/>
            <w:kern w:val="0"/>
            <w:sz w:val="32"/>
            <w:szCs w:val="32"/>
            <w:lang w:val="en-US"/>
          </w:rPr>
          <w:delText>五</w:delText>
        </w:r>
      </w:del>
      <w:ins w:id="111" w:author="WPS_1677289121" w:date="2026-03-16T17:43:20Z">
        <w:r>
          <w:rPr>
            <w:rFonts w:hint="eastAsia" w:ascii="仿宋" w:hAnsi="仿宋" w:eastAsia="仿宋" w:cs="Calibri"/>
            <w:kern w:val="0"/>
            <w:sz w:val="32"/>
            <w:szCs w:val="32"/>
            <w:lang w:val="en-US" w:eastAsia="zh-CN"/>
          </w:rPr>
          <w:t>五</w:t>
        </w:r>
      </w:ins>
      <w:r>
        <w:rPr>
          <w:rFonts w:hint="eastAsia" w:ascii="仿宋" w:hAnsi="仿宋" w:eastAsia="仿宋" w:cs="Calibri"/>
          <w:kern w:val="0"/>
          <w:sz w:val="32"/>
          <w:szCs w:val="32"/>
        </w:rPr>
        <w:t>）</w:t>
      </w:r>
      <w:ins w:id="112" w:author="WPS_1677289121" w:date="2026-03-16T17:36:21Z">
        <w:r>
          <w:rPr>
            <w:rFonts w:hint="eastAsia" w:ascii="仿宋" w:hAnsi="仿宋" w:eastAsia="仿宋" w:cs="Calibri"/>
            <w:kern w:val="0"/>
            <w:sz w:val="32"/>
            <w:szCs w:val="32"/>
            <w:lang w:val="en-US" w:eastAsia="zh-CN"/>
          </w:rPr>
          <w:t>温馨提醒</w:t>
        </w:r>
      </w:ins>
      <w:ins w:id="113" w:author="WPS_1677289121" w:date="2026-03-16T17:38:24Z">
        <w:r>
          <w:rPr>
            <w:rFonts w:hint="eastAsia" w:ascii="仿宋" w:hAnsi="仿宋" w:eastAsia="仿宋" w:cs="Calibri"/>
            <w:kern w:val="0"/>
            <w:sz w:val="32"/>
            <w:szCs w:val="32"/>
            <w:lang w:val="en-US" w:eastAsia="zh-CN"/>
          </w:rPr>
          <w:t>。</w:t>
        </w:r>
      </w:ins>
      <w:ins w:id="114" w:author="WPS_1677289121" w:date="2026-03-16T17:36:31Z">
        <w:r>
          <w:rPr>
            <w:rFonts w:hint="eastAsia" w:ascii="仿宋" w:hAnsi="仿宋" w:eastAsia="仿宋" w:cs="Calibri"/>
            <w:kern w:val="0"/>
            <w:sz w:val="32"/>
            <w:szCs w:val="32"/>
            <w:rPrChange w:id="115" w:author="WPS_1677289121" w:date="2026-03-16T17:36:31Z">
              <w:rPr>
                <w:rFonts w:hint="eastAsia"/>
              </w:rPr>
            </w:rPrChange>
          </w:rPr>
          <w:t>请</w:t>
        </w:r>
      </w:ins>
      <w:ins w:id="117" w:author="WPS_1677289121" w:date="2026-03-16T17:36:54Z">
        <w:r>
          <w:rPr>
            <w:rFonts w:hint="eastAsia" w:ascii="仿宋" w:hAnsi="仿宋" w:eastAsia="仿宋" w:cs="Calibri"/>
            <w:kern w:val="0"/>
            <w:sz w:val="32"/>
            <w:szCs w:val="32"/>
            <w:lang w:val="en-US" w:eastAsia="zh-CN"/>
          </w:rPr>
          <w:t>复试</w:t>
        </w:r>
      </w:ins>
      <w:ins w:id="118" w:author="WPS_1677289121" w:date="2026-03-16T17:36:31Z">
        <w:r>
          <w:rPr>
            <w:rFonts w:hint="eastAsia" w:ascii="仿宋" w:hAnsi="仿宋" w:eastAsia="仿宋" w:cs="Calibri"/>
            <w:kern w:val="0"/>
            <w:sz w:val="32"/>
            <w:szCs w:val="32"/>
            <w:rPrChange w:id="119" w:author="WPS_1677289121" w:date="2026-03-16T17:36:31Z">
              <w:rPr>
                <w:rFonts w:hint="eastAsia"/>
              </w:rPr>
            </w:rPrChange>
          </w:rPr>
          <w:t>考生根据</w:t>
        </w:r>
      </w:ins>
      <w:ins w:id="121" w:author="WPS_1677289121" w:date="2026-03-16T17:37:05Z">
        <w:r>
          <w:rPr>
            <w:rFonts w:hint="eastAsia" w:ascii="仿宋" w:hAnsi="仿宋" w:eastAsia="仿宋" w:cs="Calibri"/>
            <w:kern w:val="0"/>
            <w:sz w:val="32"/>
            <w:szCs w:val="32"/>
            <w:lang w:val="en-US" w:eastAsia="zh-CN"/>
          </w:rPr>
          <w:t>学校和</w:t>
        </w:r>
      </w:ins>
      <w:ins w:id="122" w:author="WPS_1677289121" w:date="2026-03-16T17:36:31Z">
        <w:r>
          <w:rPr>
            <w:rFonts w:hint="eastAsia" w:ascii="仿宋" w:hAnsi="仿宋" w:eastAsia="仿宋" w:cs="Calibri"/>
            <w:kern w:val="0"/>
            <w:sz w:val="32"/>
            <w:szCs w:val="32"/>
            <w:rPrChange w:id="123" w:author="WPS_1677289121" w:date="2026-03-16T17:36:31Z">
              <w:rPr>
                <w:rFonts w:hint="eastAsia"/>
              </w:rPr>
            </w:rPrChange>
          </w:rPr>
          <w:t>学院发布的复试信息，合理规划出行方式与行程安排，提前做好复试期间的交通与食宿准备。入校时须出示本人有效身份证原件</w:t>
        </w:r>
      </w:ins>
      <w:ins w:id="125" w:author="WPS_1677289121" w:date="2026-03-16T17:37:51Z">
        <w:r>
          <w:rPr>
            <w:rFonts w:hint="eastAsia" w:ascii="仿宋" w:hAnsi="仿宋" w:eastAsia="仿宋" w:cs="Calibri"/>
            <w:kern w:val="0"/>
            <w:sz w:val="32"/>
            <w:szCs w:val="32"/>
            <w:lang w:val="en-US" w:eastAsia="zh-CN"/>
          </w:rPr>
          <w:t>和</w:t>
        </w:r>
      </w:ins>
      <w:ins w:id="126" w:author="WPS_1677289121" w:date="2026-03-16T17:36:31Z">
        <w:r>
          <w:rPr>
            <w:rFonts w:hint="eastAsia" w:ascii="仿宋" w:hAnsi="仿宋" w:eastAsia="仿宋" w:cs="Calibri"/>
            <w:kern w:val="0"/>
            <w:sz w:val="32"/>
            <w:szCs w:val="32"/>
            <w:rPrChange w:id="127" w:author="WPS_1677289121" w:date="2026-03-16T17:36:31Z">
              <w:rPr>
                <w:rFonts w:hint="eastAsia"/>
              </w:rPr>
            </w:rPrChange>
          </w:rPr>
          <w:t>初试准考证。如遇突发情况，请</w:t>
        </w:r>
      </w:ins>
      <w:ins w:id="129" w:author="WPS_1677289121" w:date="2026-03-16T17:38:05Z">
        <w:r>
          <w:rPr>
            <w:rFonts w:hint="eastAsia" w:ascii="仿宋" w:hAnsi="仿宋" w:eastAsia="仿宋" w:cs="Calibri"/>
            <w:kern w:val="0"/>
            <w:sz w:val="32"/>
            <w:szCs w:val="32"/>
            <w:lang w:val="en-US" w:eastAsia="zh-CN"/>
          </w:rPr>
          <w:t>保持</w:t>
        </w:r>
      </w:ins>
      <w:ins w:id="130" w:author="WPS_1677289121" w:date="2026-03-16T17:38:07Z">
        <w:r>
          <w:rPr>
            <w:rFonts w:hint="eastAsia" w:ascii="仿宋" w:hAnsi="仿宋" w:eastAsia="仿宋" w:cs="Calibri"/>
            <w:kern w:val="0"/>
            <w:sz w:val="32"/>
            <w:szCs w:val="32"/>
            <w:lang w:val="en-US" w:eastAsia="zh-CN"/>
          </w:rPr>
          <w:t>冷静，</w:t>
        </w:r>
      </w:ins>
      <w:ins w:id="131" w:author="WPS_1677289121" w:date="2026-03-16T17:36:31Z">
        <w:r>
          <w:rPr>
            <w:rFonts w:hint="eastAsia" w:ascii="仿宋" w:hAnsi="仿宋" w:eastAsia="仿宋" w:cs="Calibri"/>
            <w:kern w:val="0"/>
            <w:sz w:val="32"/>
            <w:szCs w:val="32"/>
            <w:rPrChange w:id="132" w:author="WPS_1677289121" w:date="2026-03-16T17:36:31Z">
              <w:rPr>
                <w:rFonts w:hint="eastAsia"/>
              </w:rPr>
            </w:rPrChange>
          </w:rPr>
          <w:t>第一时间与学校研招办或报考学院联系。</w:t>
        </w:r>
      </w:ins>
    </w:p>
    <w:p w14:paraId="65158962">
      <w:pPr>
        <w:widowControl/>
        <w:shd w:val="clear" w:color="auto" w:fill="FFFFFF"/>
        <w:spacing w:line="360" w:lineRule="auto"/>
        <w:ind w:firstLine="640" w:firstLineChars="200"/>
        <w:rPr>
          <w:rFonts w:ascii="仿宋" w:hAnsi="仿宋" w:eastAsia="仿宋" w:cs="Calibri"/>
          <w:kern w:val="0"/>
          <w:sz w:val="32"/>
          <w:szCs w:val="32"/>
        </w:rPr>
      </w:pPr>
      <w:ins w:id="134" w:author="WPS_1677289121" w:date="2026-03-16T17:33:37Z">
        <w:r>
          <w:rPr>
            <w:rFonts w:hint="eastAsia" w:ascii="仿宋" w:hAnsi="仿宋" w:eastAsia="仿宋" w:cs="Calibri"/>
            <w:kern w:val="0"/>
            <w:sz w:val="32"/>
            <w:szCs w:val="32"/>
          </w:rPr>
          <w:t>（</w:t>
        </w:r>
      </w:ins>
      <w:ins w:id="135" w:author="WPS_1677289121" w:date="2026-03-16T17:43:24Z">
        <w:r>
          <w:rPr>
            <w:rFonts w:hint="eastAsia" w:ascii="仿宋" w:hAnsi="仿宋" w:eastAsia="仿宋" w:cs="Calibri"/>
            <w:kern w:val="0"/>
            <w:sz w:val="32"/>
            <w:szCs w:val="32"/>
            <w:lang w:val="en-US" w:eastAsia="zh-CN"/>
          </w:rPr>
          <w:t>六</w:t>
        </w:r>
      </w:ins>
      <w:ins w:id="136" w:author="WPS_1677289121" w:date="2026-03-16T17:33:37Z">
        <w:bookmarkStart w:id="12" w:name="_GoBack"/>
        <w:bookmarkEnd w:id="12"/>
        <w:r>
          <w:rPr>
            <w:rFonts w:hint="eastAsia" w:ascii="仿宋" w:hAnsi="仿宋" w:eastAsia="仿宋" w:cs="Calibri"/>
            <w:kern w:val="0"/>
            <w:sz w:val="32"/>
            <w:szCs w:val="32"/>
          </w:rPr>
          <w:t>）</w:t>
        </w:r>
      </w:ins>
      <w:r>
        <w:rPr>
          <w:rFonts w:hint="eastAsia" w:ascii="仿宋" w:hAnsi="仿宋" w:eastAsia="仿宋" w:cs="Calibri"/>
          <w:kern w:val="0"/>
          <w:sz w:val="32"/>
          <w:szCs w:val="32"/>
        </w:rPr>
        <w:t>后续如有变动，以最新通知为准。</w:t>
      </w:r>
    </w:p>
    <w:p w14:paraId="6863E2CF">
      <w:pPr>
        <w:widowControl/>
        <w:shd w:val="clear" w:color="auto" w:fill="FFFFFF"/>
        <w:spacing w:line="360" w:lineRule="auto"/>
        <w:ind w:firstLine="640" w:firstLineChars="200"/>
        <w:rPr>
          <w:rFonts w:ascii="仿宋" w:hAnsi="仿宋" w:eastAsia="仿宋" w:cs="Calibri"/>
          <w:kern w:val="0"/>
          <w:sz w:val="32"/>
          <w:szCs w:val="32"/>
        </w:rPr>
      </w:pPr>
    </w:p>
    <w:p w14:paraId="4E18A5B1">
      <w:pPr>
        <w:widowControl/>
        <w:shd w:val="clear" w:color="auto" w:fill="FFFFFF"/>
        <w:spacing w:line="360" w:lineRule="auto"/>
        <w:ind w:firstLine="640" w:firstLineChars="200"/>
        <w:rPr>
          <w:rFonts w:ascii="仿宋" w:hAnsi="仿宋" w:eastAsia="仿宋" w:cs="Calibri"/>
          <w:kern w:val="0"/>
          <w:sz w:val="32"/>
          <w:szCs w:val="32"/>
        </w:rPr>
      </w:pPr>
      <w:r>
        <w:rPr>
          <w:rFonts w:hint="eastAsia" w:ascii="仿宋" w:hAnsi="仿宋" w:eastAsia="仿宋" w:cs="Calibri"/>
          <w:kern w:val="0"/>
          <w:sz w:val="32"/>
          <w:szCs w:val="32"/>
        </w:rPr>
        <w:t>附件：</w:t>
      </w:r>
    </w:p>
    <w:p w14:paraId="101207DD">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1.</w:t>
      </w:r>
      <w:r>
        <w:rPr>
          <w:rFonts w:hint="eastAsia" w:ascii="仿宋" w:hAnsi="仿宋" w:eastAsia="仿宋" w:cs="Calibri"/>
          <w:kern w:val="0"/>
          <w:sz w:val="32"/>
          <w:szCs w:val="32"/>
        </w:rPr>
        <w:t>《诚信复试承诺书》</w:t>
      </w:r>
    </w:p>
    <w:p w14:paraId="44B3AF47">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2.</w:t>
      </w:r>
      <w:r>
        <w:rPr>
          <w:rFonts w:hint="eastAsia" w:ascii="仿宋" w:hAnsi="仿宋" w:eastAsia="仿宋" w:cs="Calibri"/>
          <w:kern w:val="0"/>
          <w:sz w:val="32"/>
          <w:szCs w:val="32"/>
        </w:rPr>
        <w:t>《考生资格审查单》</w:t>
      </w:r>
    </w:p>
    <w:p w14:paraId="489B2F7C">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3.</w:t>
      </w:r>
      <w:r>
        <w:rPr>
          <w:rFonts w:hint="eastAsia" w:ascii="仿宋" w:hAnsi="仿宋" w:eastAsia="仿宋" w:cs="Calibri"/>
          <w:kern w:val="0"/>
          <w:sz w:val="32"/>
          <w:szCs w:val="32"/>
        </w:rPr>
        <w:t>《定向就业研究生意向书》</w:t>
      </w:r>
    </w:p>
    <w:p w14:paraId="0ADFFF0D">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4.</w:t>
      </w:r>
      <w:r>
        <w:rPr>
          <w:rFonts w:hint="eastAsia" w:ascii="仿宋" w:hAnsi="仿宋" w:eastAsia="仿宋" w:cs="Calibri"/>
          <w:kern w:val="0"/>
          <w:sz w:val="32"/>
          <w:szCs w:val="32"/>
        </w:rPr>
        <w:t>《定向就业研究生协议书》</w:t>
      </w:r>
      <w:r>
        <w:rPr>
          <w:rFonts w:ascii="仿宋" w:hAnsi="仿宋" w:eastAsia="仿宋" w:cs="Calibri"/>
          <w:kern w:val="0"/>
          <w:sz w:val="32"/>
          <w:szCs w:val="32"/>
        </w:rPr>
        <w:t>（拟录取后</w:t>
      </w:r>
      <w:r>
        <w:rPr>
          <w:rFonts w:hint="eastAsia" w:ascii="仿宋" w:hAnsi="仿宋" w:eastAsia="仿宋" w:cs="Calibri"/>
          <w:kern w:val="0"/>
          <w:sz w:val="32"/>
          <w:szCs w:val="32"/>
        </w:rPr>
        <w:t>提交</w:t>
      </w:r>
      <w:r>
        <w:rPr>
          <w:rFonts w:ascii="仿宋" w:hAnsi="仿宋" w:eastAsia="仿宋" w:cs="Calibri"/>
          <w:kern w:val="0"/>
          <w:sz w:val="32"/>
          <w:szCs w:val="32"/>
        </w:rPr>
        <w:t>）</w:t>
      </w:r>
    </w:p>
    <w:p w14:paraId="64AAD5F5">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5.</w:t>
      </w:r>
      <w:r>
        <w:rPr>
          <w:rFonts w:ascii="Calibri" w:hAnsi="Calibri" w:eastAsia="仿宋" w:cs="Calibri"/>
          <w:b/>
          <w:kern w:val="0"/>
          <w:sz w:val="32"/>
          <w:szCs w:val="32"/>
        </w:rPr>
        <w:t> </w:t>
      </w:r>
      <w:r>
        <w:rPr>
          <w:rFonts w:ascii="仿宋" w:hAnsi="仿宋" w:eastAsia="仿宋" w:cs="Calibri"/>
          <w:kern w:val="0"/>
          <w:sz w:val="32"/>
          <w:szCs w:val="32"/>
        </w:rPr>
        <w:t>《杭州师范大学</w:t>
      </w:r>
      <w:r>
        <w:rPr>
          <w:rFonts w:hint="eastAsia" w:ascii="仿宋" w:hAnsi="仿宋" w:eastAsia="仿宋" w:cs="Calibri"/>
          <w:kern w:val="0"/>
          <w:sz w:val="32"/>
          <w:szCs w:val="32"/>
          <w:lang w:eastAsia="zh-CN"/>
        </w:rPr>
        <w:t>2026</w:t>
      </w:r>
      <w:r>
        <w:rPr>
          <w:rFonts w:hint="eastAsia" w:ascii="仿宋" w:hAnsi="仿宋" w:eastAsia="仿宋" w:cs="Calibri"/>
          <w:kern w:val="0"/>
          <w:sz w:val="32"/>
          <w:szCs w:val="32"/>
        </w:rPr>
        <w:t>年硕士研究生招生</w:t>
      </w:r>
      <w:r>
        <w:rPr>
          <w:rFonts w:ascii="仿宋" w:hAnsi="仿宋" w:eastAsia="仿宋" w:cs="Calibri"/>
          <w:kern w:val="0"/>
          <w:sz w:val="32"/>
          <w:szCs w:val="32"/>
        </w:rPr>
        <w:t>复试考场规则》</w:t>
      </w:r>
    </w:p>
    <w:p w14:paraId="03763655">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6.</w:t>
      </w:r>
      <w:r>
        <w:rPr>
          <w:rFonts w:hint="eastAsia" w:ascii="仿宋" w:hAnsi="仿宋" w:eastAsia="仿宋" w:cs="Calibri"/>
          <w:kern w:val="0"/>
          <w:sz w:val="32"/>
          <w:szCs w:val="32"/>
        </w:rPr>
        <w:t>《思想政治品德考核表》</w:t>
      </w:r>
      <w:r>
        <w:rPr>
          <w:rFonts w:ascii="仿宋" w:hAnsi="仿宋" w:eastAsia="仿宋" w:cs="Calibri"/>
          <w:kern w:val="0"/>
          <w:sz w:val="32"/>
          <w:szCs w:val="32"/>
        </w:rPr>
        <w:t>（拟录取</w:t>
      </w:r>
      <w:r>
        <w:rPr>
          <w:rFonts w:hint="eastAsia" w:ascii="仿宋" w:hAnsi="仿宋" w:eastAsia="仿宋" w:cs="Calibri"/>
          <w:kern w:val="0"/>
          <w:sz w:val="32"/>
          <w:szCs w:val="32"/>
        </w:rPr>
        <w:t>后提交</w:t>
      </w:r>
      <w:r>
        <w:rPr>
          <w:rFonts w:ascii="仿宋" w:hAnsi="仿宋" w:eastAsia="仿宋" w:cs="Calibri"/>
          <w:kern w:val="0"/>
          <w:sz w:val="32"/>
          <w:szCs w:val="32"/>
        </w:rPr>
        <w:t>）</w:t>
      </w:r>
    </w:p>
    <w:p w14:paraId="7B4E4E73">
      <w:pPr>
        <w:widowControl/>
        <w:shd w:val="clear" w:color="auto" w:fill="FFFFFF"/>
        <w:spacing w:line="360" w:lineRule="auto"/>
        <w:ind w:firstLine="640" w:firstLineChars="200"/>
        <w:rPr>
          <w:rFonts w:ascii="仿宋" w:hAnsi="仿宋" w:eastAsia="仿宋" w:cs="Calibri"/>
          <w:kern w:val="0"/>
          <w:sz w:val="32"/>
          <w:szCs w:val="32"/>
        </w:rPr>
      </w:pPr>
      <w:r>
        <w:rPr>
          <w:rFonts w:ascii="仿宋" w:hAnsi="仿宋" w:eastAsia="仿宋" w:cs="Calibri"/>
          <w:kern w:val="0"/>
          <w:sz w:val="32"/>
          <w:szCs w:val="32"/>
        </w:rPr>
        <w:t>7.《</w:t>
      </w:r>
      <w:r>
        <w:rPr>
          <w:rFonts w:hint="eastAsia" w:ascii="仿宋" w:hAnsi="仿宋" w:eastAsia="仿宋" w:cs="Calibri"/>
          <w:kern w:val="0"/>
          <w:sz w:val="32"/>
          <w:szCs w:val="32"/>
        </w:rPr>
        <w:t>体检表</w:t>
      </w:r>
      <w:r>
        <w:rPr>
          <w:rFonts w:ascii="仿宋" w:hAnsi="仿宋" w:eastAsia="仿宋" w:cs="Calibri"/>
          <w:kern w:val="0"/>
          <w:sz w:val="32"/>
          <w:szCs w:val="32"/>
        </w:rPr>
        <w:t>》</w:t>
      </w:r>
      <w:r>
        <w:rPr>
          <w:rFonts w:hint="eastAsia" w:ascii="仿宋" w:hAnsi="仿宋" w:eastAsia="仿宋" w:cs="Calibri"/>
          <w:kern w:val="0"/>
          <w:sz w:val="32"/>
          <w:szCs w:val="32"/>
        </w:rPr>
        <w:t>也可直接使用医院的体检报告</w:t>
      </w:r>
      <w:r>
        <w:rPr>
          <w:rFonts w:ascii="仿宋" w:hAnsi="仿宋" w:eastAsia="仿宋" w:cs="Calibri"/>
          <w:kern w:val="0"/>
          <w:sz w:val="32"/>
          <w:szCs w:val="32"/>
        </w:rPr>
        <w:t>（拟录取</w:t>
      </w:r>
      <w:r>
        <w:rPr>
          <w:rFonts w:hint="eastAsia" w:ascii="仿宋" w:hAnsi="仿宋" w:eastAsia="仿宋" w:cs="Calibri"/>
          <w:kern w:val="0"/>
          <w:sz w:val="32"/>
          <w:szCs w:val="32"/>
        </w:rPr>
        <w:t>后提交</w:t>
      </w:r>
      <w:r>
        <w:rPr>
          <w:rFonts w:ascii="仿宋" w:hAnsi="仿宋" w:eastAsia="仿宋" w:cs="Calibri"/>
          <w:kern w:val="0"/>
          <w:sz w:val="32"/>
          <w:szCs w:val="32"/>
        </w:rPr>
        <w:t>）</w:t>
      </w:r>
    </w:p>
    <w:p w14:paraId="6F6EE5B4">
      <w:pPr>
        <w:widowControl/>
        <w:shd w:val="clear" w:color="auto" w:fill="FFFFFF"/>
        <w:spacing w:line="360" w:lineRule="auto"/>
        <w:ind w:firstLine="640" w:firstLineChars="200"/>
        <w:rPr>
          <w:rFonts w:ascii="仿宋" w:hAnsi="仿宋" w:eastAsia="仿宋" w:cs="Calibri"/>
          <w:kern w:val="0"/>
          <w:sz w:val="32"/>
          <w:szCs w:val="32"/>
        </w:rPr>
      </w:pPr>
    </w:p>
    <w:p w14:paraId="284DD7BD">
      <w:pPr>
        <w:widowControl/>
        <w:shd w:val="clear" w:color="auto" w:fill="FFFFFF"/>
        <w:spacing w:line="360" w:lineRule="auto"/>
        <w:ind w:firstLine="640" w:firstLineChars="200"/>
        <w:rPr>
          <w:rFonts w:ascii="仿宋" w:hAnsi="仿宋" w:eastAsia="仿宋" w:cs="Calibri"/>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77289121">
    <w15:presenceInfo w15:providerId="WPS Office" w15:userId="6409211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24"/>
    <w:rsid w:val="000058DE"/>
    <w:rsid w:val="00041869"/>
    <w:rsid w:val="000537CE"/>
    <w:rsid w:val="00061052"/>
    <w:rsid w:val="00087549"/>
    <w:rsid w:val="000A3C8E"/>
    <w:rsid w:val="000A6621"/>
    <w:rsid w:val="000A76A9"/>
    <w:rsid w:val="000C66C5"/>
    <w:rsid w:val="000C7ADA"/>
    <w:rsid w:val="00105213"/>
    <w:rsid w:val="00106CF3"/>
    <w:rsid w:val="00112607"/>
    <w:rsid w:val="00114964"/>
    <w:rsid w:val="00114F0C"/>
    <w:rsid w:val="0014168C"/>
    <w:rsid w:val="00195241"/>
    <w:rsid w:val="001B193D"/>
    <w:rsid w:val="00210480"/>
    <w:rsid w:val="0022202E"/>
    <w:rsid w:val="00266118"/>
    <w:rsid w:val="0027746C"/>
    <w:rsid w:val="00281129"/>
    <w:rsid w:val="002849BE"/>
    <w:rsid w:val="002A04BC"/>
    <w:rsid w:val="002C3C9A"/>
    <w:rsid w:val="00311B56"/>
    <w:rsid w:val="00332499"/>
    <w:rsid w:val="003421D2"/>
    <w:rsid w:val="00344180"/>
    <w:rsid w:val="00357B53"/>
    <w:rsid w:val="00361B2E"/>
    <w:rsid w:val="003741A0"/>
    <w:rsid w:val="003933B7"/>
    <w:rsid w:val="003D53F5"/>
    <w:rsid w:val="003D7E00"/>
    <w:rsid w:val="003E6143"/>
    <w:rsid w:val="003E6B4D"/>
    <w:rsid w:val="004023C2"/>
    <w:rsid w:val="0040556D"/>
    <w:rsid w:val="00411046"/>
    <w:rsid w:val="004156D1"/>
    <w:rsid w:val="00426515"/>
    <w:rsid w:val="00432F74"/>
    <w:rsid w:val="0043684D"/>
    <w:rsid w:val="00457116"/>
    <w:rsid w:val="00464A04"/>
    <w:rsid w:val="004809B8"/>
    <w:rsid w:val="00486974"/>
    <w:rsid w:val="004A0187"/>
    <w:rsid w:val="004C2E0C"/>
    <w:rsid w:val="004D750C"/>
    <w:rsid w:val="004E67CC"/>
    <w:rsid w:val="004F7B46"/>
    <w:rsid w:val="00501DE6"/>
    <w:rsid w:val="00501FA3"/>
    <w:rsid w:val="0050480E"/>
    <w:rsid w:val="0051603E"/>
    <w:rsid w:val="0053100E"/>
    <w:rsid w:val="005364F2"/>
    <w:rsid w:val="00537E01"/>
    <w:rsid w:val="00546CF6"/>
    <w:rsid w:val="00594065"/>
    <w:rsid w:val="005B1506"/>
    <w:rsid w:val="005D7FAA"/>
    <w:rsid w:val="005F0164"/>
    <w:rsid w:val="00610ABF"/>
    <w:rsid w:val="00624040"/>
    <w:rsid w:val="00626B51"/>
    <w:rsid w:val="006300D5"/>
    <w:rsid w:val="006447F3"/>
    <w:rsid w:val="00651827"/>
    <w:rsid w:val="0066317B"/>
    <w:rsid w:val="00674E36"/>
    <w:rsid w:val="006E098C"/>
    <w:rsid w:val="006F4095"/>
    <w:rsid w:val="00704A34"/>
    <w:rsid w:val="0072384D"/>
    <w:rsid w:val="0073779F"/>
    <w:rsid w:val="00760E5B"/>
    <w:rsid w:val="00783A7B"/>
    <w:rsid w:val="007944EC"/>
    <w:rsid w:val="007A2352"/>
    <w:rsid w:val="007A5401"/>
    <w:rsid w:val="007C1E0A"/>
    <w:rsid w:val="007C7529"/>
    <w:rsid w:val="007D16C9"/>
    <w:rsid w:val="00804EBE"/>
    <w:rsid w:val="00806268"/>
    <w:rsid w:val="00826E50"/>
    <w:rsid w:val="008324CA"/>
    <w:rsid w:val="00846A28"/>
    <w:rsid w:val="00852BB3"/>
    <w:rsid w:val="00871875"/>
    <w:rsid w:val="008A4E11"/>
    <w:rsid w:val="008A5061"/>
    <w:rsid w:val="008E0FBF"/>
    <w:rsid w:val="00914421"/>
    <w:rsid w:val="0093556E"/>
    <w:rsid w:val="00940362"/>
    <w:rsid w:val="009411E8"/>
    <w:rsid w:val="009B010E"/>
    <w:rsid w:val="009E4209"/>
    <w:rsid w:val="00A07095"/>
    <w:rsid w:val="00A55FCB"/>
    <w:rsid w:val="00A76EBB"/>
    <w:rsid w:val="00AA0A0E"/>
    <w:rsid w:val="00AA24C9"/>
    <w:rsid w:val="00AA6F03"/>
    <w:rsid w:val="00B27EE1"/>
    <w:rsid w:val="00B429CB"/>
    <w:rsid w:val="00B439A9"/>
    <w:rsid w:val="00B518E0"/>
    <w:rsid w:val="00B74AFB"/>
    <w:rsid w:val="00BB58CA"/>
    <w:rsid w:val="00BC6E09"/>
    <w:rsid w:val="00BD220E"/>
    <w:rsid w:val="00BD6E8F"/>
    <w:rsid w:val="00BF351F"/>
    <w:rsid w:val="00C24CF3"/>
    <w:rsid w:val="00C36E7A"/>
    <w:rsid w:val="00C45199"/>
    <w:rsid w:val="00C4527A"/>
    <w:rsid w:val="00C47E63"/>
    <w:rsid w:val="00C6315F"/>
    <w:rsid w:val="00C665C4"/>
    <w:rsid w:val="00C81DE8"/>
    <w:rsid w:val="00C97BE0"/>
    <w:rsid w:val="00CA4A35"/>
    <w:rsid w:val="00CB6CF1"/>
    <w:rsid w:val="00CB7F5B"/>
    <w:rsid w:val="00CC3C24"/>
    <w:rsid w:val="00CC7AB0"/>
    <w:rsid w:val="00CD0E1D"/>
    <w:rsid w:val="00CD5B72"/>
    <w:rsid w:val="00D1321D"/>
    <w:rsid w:val="00D53C82"/>
    <w:rsid w:val="00D85233"/>
    <w:rsid w:val="00D95B3D"/>
    <w:rsid w:val="00DC2979"/>
    <w:rsid w:val="00DC3076"/>
    <w:rsid w:val="00E0327D"/>
    <w:rsid w:val="00E12848"/>
    <w:rsid w:val="00E17566"/>
    <w:rsid w:val="00E235A8"/>
    <w:rsid w:val="00E3626D"/>
    <w:rsid w:val="00E53E44"/>
    <w:rsid w:val="00E64EAA"/>
    <w:rsid w:val="00E91D16"/>
    <w:rsid w:val="00EA1956"/>
    <w:rsid w:val="00EB5DE9"/>
    <w:rsid w:val="00EC056E"/>
    <w:rsid w:val="00EC2D90"/>
    <w:rsid w:val="00EE4C17"/>
    <w:rsid w:val="00EF3906"/>
    <w:rsid w:val="00F118D6"/>
    <w:rsid w:val="00F373F9"/>
    <w:rsid w:val="00F47F44"/>
    <w:rsid w:val="00F544DE"/>
    <w:rsid w:val="00F97D65"/>
    <w:rsid w:val="00FA0D45"/>
    <w:rsid w:val="00FD74B7"/>
    <w:rsid w:val="00FE1FF7"/>
    <w:rsid w:val="00FF65A1"/>
    <w:rsid w:val="046C76F8"/>
    <w:rsid w:val="13587607"/>
    <w:rsid w:val="638B16E9"/>
    <w:rsid w:val="6F67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1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17"/>
    <w:basedOn w:val="7"/>
    <w:qFormat/>
    <w:uiPriority w:val="0"/>
  </w:style>
  <w:style w:type="character" w:customStyle="1" w:styleId="13">
    <w:name w:val="标题 4 字符"/>
    <w:basedOn w:val="7"/>
    <w:link w:val="2"/>
    <w:uiPriority w:val="9"/>
    <w:rPr>
      <w:rFonts w:ascii="宋体" w:hAnsi="宋体" w:eastAsia="宋体" w:cs="宋体"/>
      <w:b/>
      <w:bCs/>
      <w:kern w:val="0"/>
      <w:sz w:val="24"/>
      <w:szCs w:val="24"/>
    </w:rPr>
  </w:style>
  <w:style w:type="paragraph" w:styleId="14">
    <w:name w:val="List Paragraph"/>
    <w:basedOn w:val="1"/>
    <w:qFormat/>
    <w:uiPriority w:val="34"/>
    <w:pPr>
      <w:ind w:firstLine="420" w:firstLineChars="200"/>
    </w:pPr>
  </w:style>
  <w:style w:type="character" w:customStyle="1" w:styleId="15">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2120</Words>
  <Characters>2266</Characters>
  <Lines>14</Lines>
  <Paragraphs>4</Paragraphs>
  <TotalTime>13</TotalTime>
  <ScaleCrop>false</ScaleCrop>
  <LinksUpToDate>false</LinksUpToDate>
  <CharactersWithSpaces>2269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2024-03-22T09:07:00Z</dcterms:created>
  <dc:creator>ls</dc:creator>
  <cp:lastModifiedBy>WPS_1677289121</cp:lastModifiedBy>
  <dcterms:modified xsi:type="dcterms:W3CDTF">2026-03-16T09:43:44Z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eyJoZGlkIjoiN2FhZTYyYTkyZGFiNDZiMWNmMDQ5ZDY4MWYyMGIxNjkiLCJ1c2VySWQiOiIxNDc1OTQyNjQ2In0=</vt:lpwstr>
  </property>
  <property fmtid="{D5CDD505-2E9C-101B-9397-08002B2CF9AE}" pid="3" name="KSOProductBuildVer">
    <vt:lpwstr>2052-12.1.0.25225</vt:lpwstr>
  </property>
  <property fmtid="{D5CDD505-2E9C-101B-9397-08002B2CF9AE}" pid="4" name="ICV">
    <vt:lpwstr>FB51C3CC354A45A69A26C342556B8F6C_12</vt:lpwstr>
  </property>
</Properties>
</file>